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EA" w:rsidRDefault="005A0EEA" w:rsidP="005A0EEA">
      <w:pPr>
        <w:pStyle w:val="ConsPlusTitle"/>
        <w:jc w:val="center"/>
        <w:rPr>
          <w:rFonts w:ascii="Times New Roman" w:hAnsi="Times New Roman" w:cs="Times New Roman"/>
          <w:sz w:val="26"/>
          <w:szCs w:val="26"/>
        </w:rPr>
      </w:pPr>
    </w:p>
    <w:p w:rsidR="00877F56" w:rsidRDefault="00877F56" w:rsidP="00877F56">
      <w:pPr>
        <w:pStyle w:val="13"/>
        <w:jc w:val="center"/>
        <w:rPr>
          <w:rFonts w:ascii="Times New Roman" w:hAnsi="Times New Roman"/>
          <w:b/>
          <w:sz w:val="28"/>
          <w:szCs w:val="28"/>
        </w:rPr>
      </w:pPr>
      <w:r>
        <w:rPr>
          <w:rFonts w:ascii="Times New Roman" w:hAnsi="Times New Roman"/>
          <w:b/>
          <w:sz w:val="28"/>
          <w:szCs w:val="28"/>
        </w:rPr>
        <w:t>РОССИЙСКАЯ ФЕДЕРАЦИЯ</w:t>
      </w:r>
    </w:p>
    <w:p w:rsidR="00877F56" w:rsidRDefault="00877F56" w:rsidP="00877F56">
      <w:pPr>
        <w:pStyle w:val="13"/>
        <w:jc w:val="center"/>
        <w:rPr>
          <w:rFonts w:ascii="Times New Roman" w:hAnsi="Times New Roman"/>
          <w:b/>
          <w:sz w:val="28"/>
          <w:szCs w:val="28"/>
        </w:rPr>
      </w:pPr>
      <w:r>
        <w:rPr>
          <w:rFonts w:ascii="Times New Roman" w:hAnsi="Times New Roman"/>
          <w:b/>
          <w:sz w:val="28"/>
          <w:szCs w:val="28"/>
        </w:rPr>
        <w:t>АМУРСКАЯ ОБЛАСТЬ СВОБОДНЕНСКИЙ РАЙОН</w:t>
      </w:r>
    </w:p>
    <w:p w:rsidR="00877F56" w:rsidRDefault="00877F56" w:rsidP="00877F56">
      <w:pPr>
        <w:pStyle w:val="13"/>
        <w:jc w:val="center"/>
        <w:rPr>
          <w:rFonts w:ascii="Times New Roman" w:hAnsi="Times New Roman"/>
          <w:b/>
          <w:sz w:val="28"/>
          <w:szCs w:val="28"/>
        </w:rPr>
      </w:pPr>
      <w:r>
        <w:rPr>
          <w:rFonts w:ascii="Times New Roman" w:hAnsi="Times New Roman"/>
          <w:b/>
          <w:sz w:val="28"/>
          <w:szCs w:val="28"/>
        </w:rPr>
        <w:t>АДМИНИСТРАЦИЯ ДМИТРИЕВСКОГО СЕЛЬСОВЕТА</w:t>
      </w:r>
    </w:p>
    <w:p w:rsidR="00877F56" w:rsidRDefault="00877F56" w:rsidP="00877F56">
      <w:pPr>
        <w:pStyle w:val="13"/>
        <w:jc w:val="center"/>
        <w:rPr>
          <w:rFonts w:ascii="Times New Roman" w:hAnsi="Times New Roman"/>
          <w:b/>
          <w:sz w:val="28"/>
          <w:szCs w:val="28"/>
        </w:rPr>
      </w:pPr>
    </w:p>
    <w:p w:rsidR="00877F56" w:rsidRDefault="00877F56" w:rsidP="00877F56">
      <w:pPr>
        <w:pStyle w:val="13"/>
        <w:jc w:val="center"/>
        <w:rPr>
          <w:rFonts w:ascii="Times New Roman" w:hAnsi="Times New Roman"/>
          <w:b/>
          <w:sz w:val="28"/>
          <w:szCs w:val="28"/>
        </w:rPr>
      </w:pPr>
    </w:p>
    <w:p w:rsidR="00877F56" w:rsidRDefault="00877F56" w:rsidP="00877F56">
      <w:pPr>
        <w:jc w:val="center"/>
        <w:rPr>
          <w:b/>
          <w:sz w:val="32"/>
          <w:szCs w:val="32"/>
        </w:rPr>
      </w:pPr>
    </w:p>
    <w:p w:rsidR="00877F56" w:rsidRDefault="00877F56" w:rsidP="00877F56">
      <w:pPr>
        <w:pStyle w:val="aff5"/>
        <w:rPr>
          <w:b/>
          <w:szCs w:val="36"/>
        </w:rPr>
      </w:pPr>
      <w:r>
        <w:rPr>
          <w:b/>
          <w:szCs w:val="36"/>
        </w:rPr>
        <w:t>ПОСТАНОВЛЕНИЕ</w:t>
      </w:r>
    </w:p>
    <w:p w:rsidR="00877F56" w:rsidRDefault="00877F56" w:rsidP="00877F56">
      <w:pPr>
        <w:pStyle w:val="aff5"/>
        <w:rPr>
          <w:b/>
          <w:sz w:val="32"/>
          <w:szCs w:val="32"/>
        </w:rPr>
      </w:pPr>
    </w:p>
    <w:p w:rsidR="00877F56" w:rsidRPr="003542FC" w:rsidRDefault="00697600" w:rsidP="00877F56">
      <w:pPr>
        <w:jc w:val="both"/>
        <w:rPr>
          <w:sz w:val="28"/>
          <w:szCs w:val="28"/>
        </w:rPr>
      </w:pPr>
      <w:r>
        <w:rPr>
          <w:sz w:val="28"/>
          <w:szCs w:val="28"/>
        </w:rPr>
        <w:t xml:space="preserve">17.01.2017                                                                                                           </w:t>
      </w:r>
      <w:r w:rsidR="00877F56" w:rsidRPr="003542FC">
        <w:rPr>
          <w:sz w:val="28"/>
          <w:szCs w:val="28"/>
        </w:rPr>
        <w:t xml:space="preserve">№ </w:t>
      </w:r>
      <w:r>
        <w:rPr>
          <w:sz w:val="28"/>
          <w:szCs w:val="28"/>
        </w:rPr>
        <w:t>09</w:t>
      </w:r>
    </w:p>
    <w:p w:rsidR="00877F56" w:rsidRDefault="00877F56" w:rsidP="00877F56">
      <w:pPr>
        <w:jc w:val="both"/>
      </w:pPr>
    </w:p>
    <w:p w:rsidR="00877F56" w:rsidRDefault="00877F56" w:rsidP="00877F56">
      <w:pPr>
        <w:jc w:val="center"/>
      </w:pPr>
      <w:proofErr w:type="gramStart"/>
      <w:r>
        <w:t>с</w:t>
      </w:r>
      <w:proofErr w:type="gramEnd"/>
      <w:r>
        <w:t>. Дмитриевка</w:t>
      </w:r>
    </w:p>
    <w:p w:rsidR="005A0EEA" w:rsidRPr="003542FC" w:rsidRDefault="005A0EEA" w:rsidP="005A0EEA">
      <w:pPr>
        <w:spacing w:before="100" w:beforeAutospacing="1" w:after="100" w:afterAutospacing="1"/>
        <w:jc w:val="center"/>
        <w:rPr>
          <w:sz w:val="28"/>
          <w:szCs w:val="28"/>
        </w:rPr>
      </w:pPr>
      <w:r w:rsidRPr="003542FC">
        <w:rPr>
          <w:rFonts w:eastAsia="SimSun"/>
          <w:sz w:val="28"/>
          <w:szCs w:val="28"/>
        </w:rPr>
        <w:t xml:space="preserve">Об утверждении Административного  регламента предоставления муниципальной услуги </w:t>
      </w:r>
      <w:r w:rsidRPr="003542FC">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3542FC" w:rsidRPr="003542FC" w:rsidRDefault="003542FC" w:rsidP="005A0EEA">
      <w:pPr>
        <w:spacing w:before="100" w:beforeAutospacing="1" w:after="100" w:afterAutospacing="1"/>
        <w:jc w:val="center"/>
        <w:rPr>
          <w:sz w:val="28"/>
          <w:szCs w:val="28"/>
        </w:rPr>
      </w:pPr>
    </w:p>
    <w:p w:rsidR="005A0EEA" w:rsidRPr="003542FC" w:rsidRDefault="005A0EEA" w:rsidP="005A0EEA">
      <w:pPr>
        <w:ind w:firstLine="708"/>
        <w:jc w:val="both"/>
        <w:rPr>
          <w:sz w:val="28"/>
          <w:szCs w:val="28"/>
        </w:rPr>
      </w:pPr>
      <w:r w:rsidRPr="003542FC">
        <w:rPr>
          <w:sz w:val="28"/>
          <w:szCs w:val="28"/>
        </w:rPr>
        <w:t xml:space="preserve">В соответствии с </w:t>
      </w:r>
      <w:hyperlink r:id="rId7" w:history="1">
        <w:r w:rsidRPr="003542FC">
          <w:rPr>
            <w:rStyle w:val="a7"/>
            <w:rFonts w:eastAsia="Calibri"/>
            <w:sz w:val="28"/>
            <w:szCs w:val="28"/>
          </w:rPr>
          <w:t>Градостроительным  кодекс</w:t>
        </w:r>
      </w:hyperlink>
      <w:r w:rsidRPr="003542FC">
        <w:rPr>
          <w:sz w:val="28"/>
          <w:szCs w:val="28"/>
        </w:rPr>
        <w:t>ом</w:t>
      </w:r>
      <w:r w:rsidRPr="003542FC">
        <w:rPr>
          <w:rFonts w:eastAsia="Calibri"/>
          <w:sz w:val="28"/>
          <w:szCs w:val="28"/>
        </w:rPr>
        <w:t xml:space="preserve"> Российской Федерации</w:t>
      </w:r>
      <w:r w:rsidRPr="003542FC">
        <w:rPr>
          <w:sz w:val="28"/>
          <w:szCs w:val="28"/>
        </w:rPr>
        <w:t xml:space="preserve">, Федеральным законом  от 27.07.2010 № 210-ФЗ «Об организации предоставления государственных и муниципальных услуг», </w:t>
      </w:r>
    </w:p>
    <w:p w:rsidR="005A0EEA" w:rsidRPr="003542FC" w:rsidRDefault="005A0EEA" w:rsidP="005A0EEA">
      <w:pPr>
        <w:jc w:val="both"/>
        <w:rPr>
          <w:b/>
          <w:sz w:val="28"/>
          <w:szCs w:val="28"/>
        </w:rPr>
      </w:pPr>
      <w:proofErr w:type="spellStart"/>
      <w:proofErr w:type="gramStart"/>
      <w:r w:rsidRPr="003542FC">
        <w:rPr>
          <w:b/>
          <w:sz w:val="28"/>
          <w:szCs w:val="28"/>
        </w:rPr>
        <w:t>п</w:t>
      </w:r>
      <w:proofErr w:type="spellEnd"/>
      <w:proofErr w:type="gramEnd"/>
      <w:r w:rsidRPr="003542FC">
        <w:rPr>
          <w:b/>
          <w:sz w:val="28"/>
          <w:szCs w:val="28"/>
        </w:rPr>
        <w:t xml:space="preserve"> о с т а </w:t>
      </w:r>
      <w:proofErr w:type="spellStart"/>
      <w:r w:rsidRPr="003542FC">
        <w:rPr>
          <w:b/>
          <w:sz w:val="28"/>
          <w:szCs w:val="28"/>
        </w:rPr>
        <w:t>н</w:t>
      </w:r>
      <w:proofErr w:type="spellEnd"/>
      <w:r w:rsidRPr="003542FC">
        <w:rPr>
          <w:b/>
          <w:sz w:val="28"/>
          <w:szCs w:val="28"/>
        </w:rPr>
        <w:t xml:space="preserve"> о в л я ю:</w:t>
      </w:r>
    </w:p>
    <w:p w:rsidR="005A0EEA" w:rsidRPr="003542FC" w:rsidRDefault="005A0EEA" w:rsidP="005A0EEA">
      <w:pPr>
        <w:ind w:firstLine="708"/>
        <w:jc w:val="both"/>
        <w:rPr>
          <w:sz w:val="28"/>
          <w:szCs w:val="28"/>
        </w:rPr>
      </w:pPr>
      <w:r w:rsidRPr="003542FC">
        <w:rPr>
          <w:rFonts w:eastAsia="SimSun"/>
          <w:sz w:val="28"/>
          <w:szCs w:val="28"/>
        </w:rPr>
        <w:t xml:space="preserve">1. Утвердить прилагаемый Административный регламент предоставления муниципальной услуги  </w:t>
      </w:r>
      <w:r w:rsidRPr="003542FC">
        <w:rPr>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5A0EEA">
      <w:pPr>
        <w:ind w:firstLine="708"/>
        <w:jc w:val="both"/>
        <w:rPr>
          <w:sz w:val="28"/>
          <w:szCs w:val="28"/>
        </w:rPr>
      </w:pPr>
      <w:r w:rsidRPr="003542FC">
        <w:rPr>
          <w:sz w:val="28"/>
          <w:szCs w:val="28"/>
        </w:rPr>
        <w:t xml:space="preserve">3. Настоящее постановление подлежит обнародованию в соответствии с порядком установленным Уставом муниципального образования </w:t>
      </w:r>
      <w:r w:rsidR="003542FC" w:rsidRPr="003542FC">
        <w:rPr>
          <w:sz w:val="28"/>
          <w:szCs w:val="28"/>
        </w:rPr>
        <w:t xml:space="preserve">Дмитриевского </w:t>
      </w:r>
      <w:r w:rsidRPr="003542FC">
        <w:rPr>
          <w:sz w:val="28"/>
          <w:szCs w:val="28"/>
        </w:rPr>
        <w:t xml:space="preserve">сельсовета.     </w:t>
      </w:r>
    </w:p>
    <w:p w:rsidR="005A0EEA" w:rsidRPr="003542FC" w:rsidRDefault="005A0EEA" w:rsidP="005A0EEA">
      <w:pPr>
        <w:ind w:firstLine="720"/>
        <w:jc w:val="both"/>
        <w:rPr>
          <w:b/>
          <w:sz w:val="28"/>
          <w:szCs w:val="28"/>
        </w:rPr>
      </w:pPr>
      <w:r w:rsidRPr="003542FC">
        <w:rPr>
          <w:sz w:val="28"/>
          <w:szCs w:val="28"/>
        </w:rPr>
        <w:t xml:space="preserve">4. </w:t>
      </w:r>
      <w:proofErr w:type="gramStart"/>
      <w:r w:rsidRPr="003542FC">
        <w:rPr>
          <w:sz w:val="28"/>
          <w:szCs w:val="28"/>
        </w:rPr>
        <w:t>Контроль за</w:t>
      </w:r>
      <w:proofErr w:type="gramEnd"/>
      <w:r w:rsidRPr="003542FC">
        <w:rPr>
          <w:sz w:val="28"/>
          <w:szCs w:val="28"/>
        </w:rPr>
        <w:t xml:space="preserve"> исполнением  настоящего   постановления  оставляю за собой.</w:t>
      </w:r>
    </w:p>
    <w:p w:rsidR="005A0EEA" w:rsidRPr="003542FC" w:rsidRDefault="005A0EEA" w:rsidP="005A0EEA">
      <w:pPr>
        <w:ind w:firstLine="360"/>
        <w:jc w:val="both"/>
        <w:rPr>
          <w:sz w:val="28"/>
          <w:szCs w:val="28"/>
        </w:rPr>
      </w:pPr>
    </w:p>
    <w:p w:rsidR="005A0EEA" w:rsidRPr="003542FC" w:rsidRDefault="005A0EEA" w:rsidP="005A0EEA">
      <w:pPr>
        <w:ind w:firstLine="360"/>
        <w:jc w:val="both"/>
        <w:rPr>
          <w:sz w:val="28"/>
          <w:szCs w:val="28"/>
        </w:rPr>
      </w:pPr>
    </w:p>
    <w:p w:rsidR="005A0EEA" w:rsidRPr="003542FC" w:rsidRDefault="005A0EEA" w:rsidP="005A0EEA">
      <w:pPr>
        <w:pStyle w:val="a5"/>
        <w:autoSpaceDE w:val="0"/>
        <w:autoSpaceDN w:val="0"/>
        <w:adjustRightInd w:val="0"/>
        <w:spacing w:after="120"/>
        <w:rPr>
          <w:sz w:val="28"/>
          <w:szCs w:val="28"/>
        </w:rPr>
      </w:pPr>
      <w:r w:rsidRPr="003542FC">
        <w:rPr>
          <w:sz w:val="28"/>
          <w:szCs w:val="28"/>
        </w:rPr>
        <w:t xml:space="preserve">Глава администрации                                                                        </w:t>
      </w:r>
      <w:r w:rsidRPr="003542FC">
        <w:rPr>
          <w:sz w:val="28"/>
          <w:szCs w:val="28"/>
        </w:rPr>
        <w:tab/>
      </w:r>
      <w:r w:rsidR="007645C2">
        <w:rPr>
          <w:sz w:val="28"/>
          <w:szCs w:val="28"/>
        </w:rPr>
        <w:t>Н.П. Павлик</w:t>
      </w:r>
    </w:p>
    <w:p w:rsidR="005A0EEA" w:rsidRPr="003542FC" w:rsidRDefault="005A0EEA" w:rsidP="005A0EEA">
      <w:pPr>
        <w:pStyle w:val="a5"/>
        <w:autoSpaceDE w:val="0"/>
        <w:autoSpaceDN w:val="0"/>
        <w:adjustRightInd w:val="0"/>
        <w:spacing w:after="120"/>
        <w:rPr>
          <w:sz w:val="28"/>
          <w:szCs w:val="28"/>
        </w:rPr>
      </w:pPr>
    </w:p>
    <w:p w:rsidR="005A0EEA" w:rsidRPr="003542FC" w:rsidRDefault="005A0EEA" w:rsidP="005A0EEA">
      <w:pPr>
        <w:pStyle w:val="a5"/>
        <w:autoSpaceDE w:val="0"/>
        <w:autoSpaceDN w:val="0"/>
        <w:adjustRightInd w:val="0"/>
        <w:spacing w:after="120"/>
        <w:rPr>
          <w:sz w:val="28"/>
          <w:szCs w:val="28"/>
        </w:rPr>
      </w:pPr>
    </w:p>
    <w:p w:rsidR="005A0EEA" w:rsidRPr="003542FC" w:rsidRDefault="005A0EEA" w:rsidP="005A0EEA">
      <w:pPr>
        <w:pStyle w:val="ConsPlusTitle"/>
        <w:rPr>
          <w:rFonts w:ascii="Times New Roman" w:hAnsi="Times New Roman" w:cs="Times New Roman"/>
          <w:sz w:val="28"/>
          <w:szCs w:val="28"/>
        </w:rPr>
      </w:pPr>
    </w:p>
    <w:p w:rsidR="005A0EEA" w:rsidRPr="003542FC" w:rsidRDefault="005A0EEA" w:rsidP="005A0EEA">
      <w:pPr>
        <w:pStyle w:val="ConsPlusTitle"/>
        <w:jc w:val="center"/>
        <w:rPr>
          <w:rFonts w:ascii="Times New Roman" w:hAnsi="Times New Roman" w:cs="Times New Roman"/>
          <w:sz w:val="28"/>
          <w:szCs w:val="28"/>
        </w:rPr>
      </w:pPr>
    </w:p>
    <w:p w:rsidR="005A0EEA" w:rsidRPr="003542FC" w:rsidRDefault="005A0EEA" w:rsidP="005A0EEA">
      <w:pPr>
        <w:widowControl w:val="0"/>
        <w:autoSpaceDE w:val="0"/>
        <w:autoSpaceDN w:val="0"/>
        <w:adjustRightInd w:val="0"/>
        <w:ind w:firstLine="720"/>
        <w:jc w:val="both"/>
        <w:rPr>
          <w:sz w:val="28"/>
          <w:szCs w:val="28"/>
        </w:rPr>
        <w:sectPr w:rsidR="005A0EEA" w:rsidRPr="003542FC" w:rsidSect="005A0EEA">
          <w:pgSz w:w="11900" w:h="16800"/>
          <w:pgMar w:top="992" w:right="701" w:bottom="851" w:left="1134" w:header="720" w:footer="720" w:gutter="0"/>
          <w:cols w:space="720"/>
          <w:noEndnote/>
        </w:sectPr>
      </w:pPr>
    </w:p>
    <w:p w:rsidR="003542FC" w:rsidRPr="003542FC" w:rsidRDefault="001A23F8" w:rsidP="00EA15BE">
      <w:pPr>
        <w:widowControl w:val="0"/>
        <w:autoSpaceDE w:val="0"/>
        <w:autoSpaceDN w:val="0"/>
        <w:adjustRightInd w:val="0"/>
        <w:ind w:firstLine="5529"/>
        <w:jc w:val="right"/>
        <w:outlineLvl w:val="0"/>
        <w:rPr>
          <w:sz w:val="28"/>
          <w:szCs w:val="28"/>
        </w:rPr>
      </w:pPr>
      <w:r w:rsidRPr="003542FC">
        <w:rPr>
          <w:sz w:val="28"/>
          <w:szCs w:val="28"/>
        </w:rPr>
        <w:lastRenderedPageBreak/>
        <w:tab/>
      </w:r>
      <w:r w:rsidRPr="003542FC">
        <w:rPr>
          <w:sz w:val="28"/>
          <w:szCs w:val="28"/>
        </w:rPr>
        <w:tab/>
      </w:r>
      <w:r w:rsidRPr="003542FC">
        <w:rPr>
          <w:sz w:val="28"/>
          <w:szCs w:val="28"/>
        </w:rPr>
        <w:tab/>
      </w:r>
      <w:r w:rsidRPr="003542FC">
        <w:rPr>
          <w:sz w:val="28"/>
          <w:szCs w:val="28"/>
        </w:rPr>
        <w:tab/>
      </w:r>
      <w:r w:rsidRPr="003542FC">
        <w:rPr>
          <w:sz w:val="28"/>
          <w:szCs w:val="28"/>
        </w:rPr>
        <w:tab/>
      </w:r>
      <w:r w:rsidRPr="003542FC">
        <w:rPr>
          <w:sz w:val="28"/>
          <w:szCs w:val="28"/>
        </w:rPr>
        <w:tab/>
      </w:r>
      <w:r w:rsidRPr="003542FC">
        <w:rPr>
          <w:sz w:val="28"/>
          <w:szCs w:val="28"/>
        </w:rPr>
        <w:tab/>
      </w:r>
      <w:r w:rsidR="003542FC" w:rsidRPr="003542FC">
        <w:rPr>
          <w:sz w:val="28"/>
          <w:szCs w:val="28"/>
        </w:rPr>
        <w:t>УТВЕРЖДЕНО</w:t>
      </w:r>
    </w:p>
    <w:p w:rsidR="003542FC" w:rsidRPr="003542FC" w:rsidRDefault="003542FC" w:rsidP="00EA15BE">
      <w:pPr>
        <w:widowControl w:val="0"/>
        <w:autoSpaceDE w:val="0"/>
        <w:autoSpaceDN w:val="0"/>
        <w:adjustRightInd w:val="0"/>
        <w:ind w:firstLine="5529"/>
        <w:jc w:val="right"/>
        <w:outlineLvl w:val="0"/>
        <w:rPr>
          <w:sz w:val="28"/>
          <w:szCs w:val="28"/>
        </w:rPr>
      </w:pPr>
    </w:p>
    <w:p w:rsidR="003542FC" w:rsidRPr="003542FC" w:rsidRDefault="003542FC" w:rsidP="00EA15BE">
      <w:pPr>
        <w:widowControl w:val="0"/>
        <w:autoSpaceDE w:val="0"/>
        <w:autoSpaceDN w:val="0"/>
        <w:adjustRightInd w:val="0"/>
        <w:jc w:val="right"/>
        <w:outlineLvl w:val="0"/>
        <w:rPr>
          <w:sz w:val="28"/>
          <w:szCs w:val="28"/>
        </w:rPr>
      </w:pPr>
      <w:r w:rsidRPr="003542FC">
        <w:rPr>
          <w:sz w:val="28"/>
          <w:szCs w:val="28"/>
        </w:rPr>
        <w:t xml:space="preserve"> постановлением администрации                                                                                                                                                                                                       </w:t>
      </w:r>
    </w:p>
    <w:p w:rsidR="003542FC" w:rsidRPr="003542FC" w:rsidRDefault="003542FC" w:rsidP="00EA15BE">
      <w:pPr>
        <w:widowControl w:val="0"/>
        <w:autoSpaceDE w:val="0"/>
        <w:autoSpaceDN w:val="0"/>
        <w:adjustRightInd w:val="0"/>
        <w:jc w:val="right"/>
        <w:outlineLvl w:val="0"/>
        <w:rPr>
          <w:sz w:val="28"/>
          <w:szCs w:val="28"/>
        </w:rPr>
      </w:pPr>
      <w:r w:rsidRPr="003542FC">
        <w:rPr>
          <w:sz w:val="28"/>
          <w:szCs w:val="28"/>
        </w:rPr>
        <w:t>Дмитриевского сельсовета</w:t>
      </w:r>
    </w:p>
    <w:p w:rsidR="003542FC" w:rsidRPr="003542FC" w:rsidRDefault="003542FC" w:rsidP="00EA15BE">
      <w:pPr>
        <w:widowControl w:val="0"/>
        <w:autoSpaceDE w:val="0"/>
        <w:autoSpaceDN w:val="0"/>
        <w:adjustRightInd w:val="0"/>
        <w:jc w:val="right"/>
        <w:outlineLvl w:val="0"/>
        <w:rPr>
          <w:sz w:val="28"/>
          <w:szCs w:val="28"/>
        </w:rPr>
      </w:pPr>
      <w:r w:rsidRPr="003542FC">
        <w:rPr>
          <w:sz w:val="28"/>
          <w:szCs w:val="28"/>
        </w:rPr>
        <w:t xml:space="preserve">от </w:t>
      </w:r>
      <w:r w:rsidR="00697600">
        <w:rPr>
          <w:sz w:val="28"/>
          <w:szCs w:val="28"/>
        </w:rPr>
        <w:t>17.01.2017 №09</w:t>
      </w:r>
      <w:bookmarkStart w:id="0" w:name="_GoBack"/>
      <w:bookmarkEnd w:id="0"/>
    </w:p>
    <w:p w:rsidR="005A0EEA" w:rsidRDefault="005A0EEA" w:rsidP="003542FC">
      <w:pPr>
        <w:pStyle w:val="ConsPlusTitle"/>
        <w:jc w:val="center"/>
        <w:rPr>
          <w:rFonts w:ascii="Times New Roman" w:hAnsi="Times New Roman" w:cs="Times New Roman"/>
          <w:sz w:val="28"/>
          <w:szCs w:val="28"/>
        </w:rPr>
      </w:pPr>
    </w:p>
    <w:p w:rsidR="003542FC" w:rsidRPr="003542FC" w:rsidRDefault="003542FC" w:rsidP="003542FC">
      <w:pPr>
        <w:pStyle w:val="ConsPlusTitle"/>
        <w:jc w:val="center"/>
        <w:rPr>
          <w:rFonts w:ascii="Times New Roman" w:hAnsi="Times New Roman" w:cs="Times New Roman"/>
          <w:sz w:val="28"/>
          <w:szCs w:val="28"/>
        </w:rPr>
      </w:pPr>
    </w:p>
    <w:p w:rsidR="005A0EEA" w:rsidRPr="003542FC" w:rsidRDefault="005A0EEA" w:rsidP="001A23F8">
      <w:pPr>
        <w:pStyle w:val="ConsPlusTitle"/>
        <w:ind w:left="1416" w:firstLine="708"/>
        <w:rPr>
          <w:rFonts w:ascii="Times New Roman" w:hAnsi="Times New Roman" w:cs="Times New Roman"/>
          <w:sz w:val="28"/>
          <w:szCs w:val="28"/>
        </w:rPr>
      </w:pPr>
      <w:r w:rsidRPr="003542FC">
        <w:rPr>
          <w:rFonts w:ascii="Times New Roman" w:hAnsi="Times New Roman" w:cs="Times New Roman"/>
          <w:sz w:val="28"/>
          <w:szCs w:val="28"/>
        </w:rPr>
        <w:t>АДМИНИСТРАТИВНЫЙ РЕГЛАМЕНТ</w:t>
      </w:r>
    </w:p>
    <w:p w:rsidR="005A0EEA" w:rsidRPr="003542FC" w:rsidRDefault="005A0EEA" w:rsidP="005A0EEA">
      <w:pPr>
        <w:pStyle w:val="ConsPlusTitle"/>
        <w:jc w:val="center"/>
        <w:rPr>
          <w:rFonts w:ascii="Times New Roman" w:hAnsi="Times New Roman" w:cs="Times New Roman"/>
          <w:sz w:val="28"/>
          <w:szCs w:val="28"/>
        </w:rPr>
      </w:pPr>
      <w:r w:rsidRPr="003542FC">
        <w:rPr>
          <w:rFonts w:ascii="Times New Roman" w:hAnsi="Times New Roman" w:cs="Times New Roman"/>
          <w:sz w:val="28"/>
          <w:szCs w:val="28"/>
        </w:rPr>
        <w:t>ПРЕДОСТАВЛЕНИЯ МУНИЦИПАЛЬНОЙ УСЛУГИ</w:t>
      </w:r>
    </w:p>
    <w:p w:rsidR="005A0EEA" w:rsidRPr="003542FC" w:rsidRDefault="005A0EEA" w:rsidP="001A23F8">
      <w:pPr>
        <w:spacing w:before="100" w:beforeAutospacing="1" w:after="100" w:afterAutospacing="1"/>
        <w:jc w:val="center"/>
        <w:rPr>
          <w:b/>
          <w:sz w:val="28"/>
          <w:szCs w:val="28"/>
        </w:rPr>
      </w:pPr>
      <w:r w:rsidRPr="003542FC">
        <w:rPr>
          <w:b/>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5A0EEA">
      <w:pPr>
        <w:pStyle w:val="ConsPlusTitle"/>
        <w:jc w:val="center"/>
        <w:rPr>
          <w:rFonts w:ascii="Times New Roman" w:hAnsi="Times New Roman" w:cs="Times New Roman"/>
          <w:sz w:val="28"/>
          <w:szCs w:val="28"/>
        </w:rPr>
      </w:pPr>
    </w:p>
    <w:p w:rsidR="005A0EEA" w:rsidRPr="003542FC" w:rsidRDefault="005A0EEA" w:rsidP="005A0EEA">
      <w:pPr>
        <w:pStyle w:val="ConsPlusTitle"/>
        <w:ind w:firstLine="709"/>
        <w:jc w:val="center"/>
        <w:rPr>
          <w:rFonts w:ascii="Times New Roman" w:hAnsi="Times New Roman" w:cs="Times New Roman"/>
          <w:sz w:val="28"/>
          <w:szCs w:val="28"/>
        </w:rPr>
      </w:pPr>
    </w:p>
    <w:p w:rsidR="005A0EEA" w:rsidRPr="003542FC" w:rsidRDefault="005A0EEA" w:rsidP="005A0EEA">
      <w:pPr>
        <w:pStyle w:val="ConsPlusNormal"/>
        <w:spacing w:after="240"/>
        <w:jc w:val="center"/>
        <w:outlineLvl w:val="1"/>
        <w:rPr>
          <w:rFonts w:ascii="Times New Roman" w:hAnsi="Times New Roman" w:cs="Times New Roman"/>
          <w:b/>
          <w:sz w:val="28"/>
          <w:szCs w:val="28"/>
        </w:rPr>
      </w:pPr>
      <w:r w:rsidRPr="003542FC">
        <w:rPr>
          <w:rFonts w:ascii="Times New Roman" w:hAnsi="Times New Roman" w:cs="Times New Roman"/>
          <w:b/>
          <w:sz w:val="28"/>
          <w:szCs w:val="28"/>
        </w:rPr>
        <w:t>1. Общие положения</w:t>
      </w:r>
    </w:p>
    <w:p w:rsidR="005A0EEA" w:rsidRPr="003542FC" w:rsidRDefault="005A0EEA" w:rsidP="005A0EEA">
      <w:pPr>
        <w:pStyle w:val="ConsPlusNormal"/>
        <w:spacing w:after="240"/>
        <w:jc w:val="center"/>
        <w:outlineLvl w:val="2"/>
        <w:rPr>
          <w:rFonts w:ascii="Times New Roman" w:hAnsi="Times New Roman" w:cs="Times New Roman"/>
          <w:b/>
          <w:sz w:val="28"/>
          <w:szCs w:val="28"/>
        </w:rPr>
      </w:pPr>
      <w:r w:rsidRPr="003542FC">
        <w:rPr>
          <w:rFonts w:ascii="Times New Roman" w:hAnsi="Times New Roman" w:cs="Times New Roman"/>
          <w:b/>
          <w:sz w:val="28"/>
          <w:szCs w:val="28"/>
        </w:rPr>
        <w:t>Предмет регулирования административного регламента</w:t>
      </w:r>
    </w:p>
    <w:p w:rsidR="005A0EEA" w:rsidRPr="003542FC" w:rsidRDefault="005A0EEA" w:rsidP="005A0EEA">
      <w:pPr>
        <w:spacing w:before="100" w:beforeAutospacing="1" w:after="100" w:afterAutospacing="1"/>
        <w:jc w:val="both"/>
        <w:rPr>
          <w:sz w:val="28"/>
          <w:szCs w:val="28"/>
        </w:rPr>
      </w:pPr>
      <w:r w:rsidRPr="003542FC">
        <w:rPr>
          <w:sz w:val="28"/>
          <w:szCs w:val="28"/>
        </w:rPr>
        <w:t xml:space="preserve">1.1. </w:t>
      </w:r>
      <w:proofErr w:type="gramStart"/>
      <w:r w:rsidRPr="003542FC">
        <w:rPr>
          <w:sz w:val="28"/>
          <w:szCs w:val="28"/>
        </w:rPr>
        <w:t xml:space="preserve">Административный регламент предоставления муниципальной услуги </w:t>
      </w:r>
      <w:r w:rsidRPr="003542FC">
        <w:rPr>
          <w:b/>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r w:rsidRPr="003542FC">
        <w:rPr>
          <w:sz w:val="28"/>
          <w:szCs w:val="28"/>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3542FC">
        <w:rPr>
          <w:sz w:val="28"/>
          <w:szCs w:val="28"/>
        </w:rPr>
        <w:t xml:space="preserve"> решения при предоставлении муниципальной услуги (далее – муниципальная услуга).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w:t>
      </w:r>
      <w:proofErr w:type="gramStart"/>
      <w:r w:rsidRPr="003542FC">
        <w:rPr>
          <w:rFonts w:ascii="Times New Roman" w:hAnsi="Times New Roman" w:cs="Times New Roman"/>
          <w:sz w:val="28"/>
          <w:szCs w:val="28"/>
        </w:rPr>
        <w:t>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w:t>
      </w:r>
      <w:proofErr w:type="gramEnd"/>
      <w:r w:rsidRPr="003542FC">
        <w:rPr>
          <w:rFonts w:ascii="Times New Roman" w:hAnsi="Times New Roman" w:cs="Times New Roman"/>
          <w:sz w:val="28"/>
          <w:szCs w:val="28"/>
        </w:rPr>
        <w:t xml:space="preserve"> и Правительства Российской Федерации, </w:t>
      </w:r>
      <w:r w:rsidRPr="003542FC">
        <w:rPr>
          <w:rFonts w:ascii="Times New Roman" w:hAnsi="Times New Roman" w:cs="Times New Roman"/>
          <w:sz w:val="28"/>
          <w:szCs w:val="28"/>
        </w:rPr>
        <w:lastRenderedPageBreak/>
        <w:t>нормативным правовым актам Амурской области, муниципальным правовым актам.</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5A0EEA" w:rsidRPr="007645C2" w:rsidRDefault="005A0EEA" w:rsidP="007645C2">
      <w:pPr>
        <w:autoSpaceDE w:val="0"/>
        <w:autoSpaceDN w:val="0"/>
        <w:adjustRightInd w:val="0"/>
        <w:ind w:firstLine="720"/>
        <w:jc w:val="both"/>
        <w:rPr>
          <w:rFonts w:eastAsia="Calibri"/>
          <w:sz w:val="28"/>
          <w:szCs w:val="28"/>
        </w:rPr>
      </w:pPr>
      <w:r w:rsidRPr="003542FC">
        <w:rPr>
          <w:rFonts w:eastAsia="Calibri"/>
          <w:sz w:val="28"/>
          <w:szCs w:val="28"/>
        </w:rPr>
        <w:t>Получателями муниципальной услуги могут быть ф</w:t>
      </w:r>
      <w:r w:rsidR="007645C2">
        <w:rPr>
          <w:rFonts w:eastAsia="Calibri"/>
          <w:sz w:val="28"/>
          <w:szCs w:val="28"/>
        </w:rPr>
        <w:t>изические или юридические лица.</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jc w:val="center"/>
        <w:outlineLvl w:val="2"/>
        <w:rPr>
          <w:rFonts w:ascii="Times New Roman" w:hAnsi="Times New Roman" w:cs="Times New Roman"/>
          <w:b/>
          <w:sz w:val="28"/>
          <w:szCs w:val="28"/>
        </w:rPr>
      </w:pPr>
      <w:r w:rsidRPr="003542FC">
        <w:rPr>
          <w:rFonts w:ascii="Times New Roman" w:hAnsi="Times New Roman" w:cs="Times New Roman"/>
          <w:b/>
          <w:sz w:val="28"/>
          <w:szCs w:val="28"/>
        </w:rPr>
        <w:t>Требования к порядку информирования</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о порядке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1.3. </w:t>
      </w:r>
      <w:proofErr w:type="gramStart"/>
      <w:r w:rsidRPr="003542FC">
        <w:rPr>
          <w:rFonts w:ascii="Times New Roman" w:hAnsi="Times New Roman" w:cs="Times New Roman"/>
          <w:sz w:val="28"/>
          <w:szCs w:val="28"/>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3542FC">
        <w:rPr>
          <w:rFonts w:ascii="Times New Roman" w:hAnsi="Times New Roman" w:cs="Times New Roman"/>
          <w:sz w:val="28"/>
          <w:szCs w:val="28"/>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3542FC">
        <w:rPr>
          <w:rFonts w:ascii="Times New Roman" w:hAnsi="Times New Roman" w:cs="Times New Roman"/>
          <w:sz w:val="28"/>
          <w:szCs w:val="28"/>
        </w:rPr>
        <w:t>телефона-автоинформатора</w:t>
      </w:r>
      <w:proofErr w:type="spellEnd"/>
      <w:r w:rsidRPr="003542FC">
        <w:rPr>
          <w:rFonts w:ascii="Times New Roman" w:hAnsi="Times New Roman" w:cs="Times New Roman"/>
          <w:sz w:val="28"/>
          <w:szCs w:val="28"/>
        </w:rPr>
        <w:t>, адресах их электронной почты содержится в Приложении 1 к административному регламенту.</w:t>
      </w:r>
    </w:p>
    <w:p w:rsidR="005A0EEA" w:rsidRPr="003542FC" w:rsidRDefault="005A0EEA" w:rsidP="005A0EEA">
      <w:pPr>
        <w:widowControl w:val="0"/>
        <w:suppressAutoHyphens/>
        <w:autoSpaceDE w:val="0"/>
        <w:autoSpaceDN w:val="0"/>
        <w:adjustRightInd w:val="0"/>
        <w:jc w:val="both"/>
        <w:rPr>
          <w:rFonts w:eastAsia="Calibri"/>
          <w:sz w:val="28"/>
          <w:szCs w:val="28"/>
        </w:rPr>
      </w:pPr>
      <w:r w:rsidRPr="003542FC">
        <w:rPr>
          <w:rFonts w:eastAsia="Calibri"/>
          <w:sz w:val="28"/>
          <w:szCs w:val="28"/>
        </w:rPr>
        <w:t xml:space="preserve">    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5A0EEA" w:rsidRPr="003542FC" w:rsidRDefault="005A0EEA" w:rsidP="005A0EEA">
      <w:pPr>
        <w:widowControl w:val="0"/>
        <w:numPr>
          <w:ilvl w:val="0"/>
          <w:numId w:val="35"/>
        </w:numPr>
        <w:suppressAutoHyphens/>
        <w:autoSpaceDE w:val="0"/>
        <w:autoSpaceDN w:val="0"/>
        <w:adjustRightInd w:val="0"/>
        <w:ind w:left="0" w:firstLine="709"/>
        <w:jc w:val="both"/>
        <w:rPr>
          <w:color w:val="FF0000"/>
          <w:sz w:val="28"/>
          <w:szCs w:val="28"/>
        </w:rPr>
      </w:pPr>
      <w:r w:rsidRPr="003542FC">
        <w:rPr>
          <w:sz w:val="28"/>
          <w:szCs w:val="28"/>
        </w:rPr>
        <w:t xml:space="preserve">на информационных стендах, расположенных в Администрации </w:t>
      </w:r>
      <w:r w:rsidR="003542FC">
        <w:rPr>
          <w:sz w:val="28"/>
          <w:szCs w:val="28"/>
        </w:rPr>
        <w:t>Дмитриевского</w:t>
      </w:r>
      <w:r w:rsidR="001A23F8" w:rsidRPr="003542FC">
        <w:rPr>
          <w:sz w:val="28"/>
          <w:szCs w:val="28"/>
        </w:rPr>
        <w:t xml:space="preserve"> сельсове</w:t>
      </w:r>
      <w:r w:rsidR="003542FC">
        <w:rPr>
          <w:sz w:val="28"/>
          <w:szCs w:val="28"/>
        </w:rPr>
        <w:t>та по</w:t>
      </w:r>
      <w:r w:rsidR="007645C2">
        <w:rPr>
          <w:sz w:val="28"/>
          <w:szCs w:val="28"/>
        </w:rPr>
        <w:t xml:space="preserve"> адресу</w:t>
      </w:r>
      <w:r w:rsidR="003542FC">
        <w:rPr>
          <w:sz w:val="28"/>
          <w:szCs w:val="28"/>
        </w:rPr>
        <w:t>: Амурская область</w:t>
      </w:r>
      <w:r w:rsidR="001A23F8" w:rsidRPr="003542FC">
        <w:rPr>
          <w:sz w:val="28"/>
          <w:szCs w:val="28"/>
        </w:rPr>
        <w:t xml:space="preserve">, Свободненский район, </w:t>
      </w:r>
      <w:proofErr w:type="gramStart"/>
      <w:r w:rsidR="001A23F8" w:rsidRPr="003542FC">
        <w:rPr>
          <w:sz w:val="28"/>
          <w:szCs w:val="28"/>
        </w:rPr>
        <w:t>с</w:t>
      </w:r>
      <w:proofErr w:type="gramEnd"/>
      <w:r w:rsidR="001A23F8" w:rsidRPr="003542FC">
        <w:rPr>
          <w:sz w:val="28"/>
          <w:szCs w:val="28"/>
        </w:rPr>
        <w:t xml:space="preserve">. </w:t>
      </w:r>
      <w:r w:rsidR="003542FC">
        <w:rPr>
          <w:sz w:val="28"/>
          <w:szCs w:val="28"/>
        </w:rPr>
        <w:t>Дмитриевка,</w:t>
      </w:r>
      <w:r w:rsidR="001A23F8" w:rsidRPr="003542FC">
        <w:rPr>
          <w:sz w:val="28"/>
          <w:szCs w:val="28"/>
        </w:rPr>
        <w:t xml:space="preserve"> ул. </w:t>
      </w:r>
      <w:r w:rsidR="003542FC">
        <w:rPr>
          <w:sz w:val="28"/>
          <w:szCs w:val="28"/>
        </w:rPr>
        <w:t>Трудовая, 31</w:t>
      </w:r>
    </w:p>
    <w:p w:rsidR="003542FC" w:rsidRPr="003542FC" w:rsidRDefault="005A0EEA" w:rsidP="005A0EEA">
      <w:pPr>
        <w:widowControl w:val="0"/>
        <w:numPr>
          <w:ilvl w:val="0"/>
          <w:numId w:val="35"/>
        </w:numPr>
        <w:suppressAutoHyphens/>
        <w:autoSpaceDE w:val="0"/>
        <w:autoSpaceDN w:val="0"/>
        <w:adjustRightInd w:val="0"/>
        <w:ind w:left="0" w:firstLine="709"/>
        <w:jc w:val="both"/>
        <w:rPr>
          <w:sz w:val="28"/>
          <w:szCs w:val="28"/>
        </w:rPr>
      </w:pPr>
      <w:r w:rsidRPr="003542FC">
        <w:rPr>
          <w:sz w:val="28"/>
          <w:szCs w:val="28"/>
        </w:rPr>
        <w:t xml:space="preserve">на информационных стендах, расположенных </w:t>
      </w:r>
      <w:r w:rsidR="003542FC" w:rsidRPr="003542FC">
        <w:rPr>
          <w:sz w:val="28"/>
          <w:szCs w:val="28"/>
        </w:rPr>
        <w:t>Многофункционального</w:t>
      </w:r>
      <w:r w:rsidRPr="003542FC">
        <w:rPr>
          <w:sz w:val="28"/>
          <w:szCs w:val="28"/>
        </w:rPr>
        <w:t xml:space="preserve"> центр</w:t>
      </w:r>
      <w:r w:rsidR="003542FC" w:rsidRPr="003542FC">
        <w:rPr>
          <w:sz w:val="28"/>
          <w:szCs w:val="28"/>
        </w:rPr>
        <w:t>а по  предоставлению</w:t>
      </w:r>
      <w:r w:rsidRPr="003542FC">
        <w:rPr>
          <w:sz w:val="28"/>
          <w:szCs w:val="28"/>
        </w:rPr>
        <w:t xml:space="preserve"> государственных и муниципальных </w:t>
      </w:r>
      <w:proofErr w:type="spellStart"/>
      <w:r w:rsidRPr="003542FC">
        <w:rPr>
          <w:sz w:val="28"/>
          <w:szCs w:val="28"/>
        </w:rPr>
        <w:t>услуг</w:t>
      </w:r>
      <w:r w:rsidR="003542FC" w:rsidRPr="003542FC">
        <w:rPr>
          <w:sz w:val="28"/>
          <w:szCs w:val="28"/>
        </w:rPr>
        <w:t>города</w:t>
      </w:r>
      <w:proofErr w:type="spellEnd"/>
      <w:r w:rsidR="003542FC" w:rsidRPr="003542FC">
        <w:rPr>
          <w:sz w:val="28"/>
          <w:szCs w:val="28"/>
        </w:rPr>
        <w:t xml:space="preserve"> </w:t>
      </w:r>
      <w:proofErr w:type="spellStart"/>
      <w:r w:rsidR="003542FC" w:rsidRPr="003542FC">
        <w:rPr>
          <w:sz w:val="28"/>
          <w:szCs w:val="28"/>
        </w:rPr>
        <w:t>Свободного</w:t>
      </w:r>
      <w:r w:rsidR="007645C2">
        <w:rPr>
          <w:sz w:val="28"/>
          <w:szCs w:val="28"/>
        </w:rPr>
        <w:t>по</w:t>
      </w:r>
      <w:proofErr w:type="spellEnd"/>
      <w:r w:rsidR="007645C2">
        <w:rPr>
          <w:sz w:val="28"/>
          <w:szCs w:val="28"/>
        </w:rPr>
        <w:t xml:space="preserve"> адресу:  </w:t>
      </w:r>
      <w:r w:rsidR="003542FC" w:rsidRPr="003542FC">
        <w:rPr>
          <w:sz w:val="28"/>
          <w:szCs w:val="28"/>
        </w:rPr>
        <w:t>Амурская область</w:t>
      </w:r>
      <w:r w:rsidR="001A23F8" w:rsidRPr="003542FC">
        <w:rPr>
          <w:sz w:val="28"/>
          <w:szCs w:val="28"/>
        </w:rPr>
        <w:t xml:space="preserve">, </w:t>
      </w:r>
      <w:proofErr w:type="gramStart"/>
      <w:r w:rsidR="001A23F8" w:rsidRPr="003542FC">
        <w:rPr>
          <w:sz w:val="28"/>
          <w:szCs w:val="28"/>
        </w:rPr>
        <w:t>г</w:t>
      </w:r>
      <w:proofErr w:type="gramEnd"/>
      <w:r w:rsidR="001A23F8" w:rsidRPr="003542FC">
        <w:rPr>
          <w:sz w:val="28"/>
          <w:szCs w:val="28"/>
        </w:rPr>
        <w:t xml:space="preserve">. Свободный, ул. 40 лет Октября, 92 </w:t>
      </w:r>
      <w:r w:rsidRPr="003542FC">
        <w:rPr>
          <w:sz w:val="28"/>
          <w:szCs w:val="28"/>
        </w:rPr>
        <w:t xml:space="preserve"> (далее также – МФЦ </w:t>
      </w:r>
      <w:r w:rsidRPr="003542FC">
        <w:rPr>
          <w:b/>
          <w:i/>
          <w:sz w:val="28"/>
          <w:szCs w:val="28"/>
        </w:rPr>
        <w:t xml:space="preserve">(в случае  </w:t>
      </w:r>
      <w:r w:rsidRPr="003542FC">
        <w:rPr>
          <w:b/>
          <w:i/>
          <w:sz w:val="28"/>
          <w:szCs w:val="28"/>
        </w:rPr>
        <w:lastRenderedPageBreak/>
        <w:t>организации предоставления муниципальной услуги в МФЦ)</w:t>
      </w:r>
      <w:r w:rsidRPr="003542FC">
        <w:rPr>
          <w:sz w:val="28"/>
          <w:szCs w:val="28"/>
        </w:rPr>
        <w:t>;</w:t>
      </w:r>
    </w:p>
    <w:p w:rsidR="005A0EEA" w:rsidRPr="003542FC" w:rsidRDefault="005A0EEA" w:rsidP="005A0EEA">
      <w:pPr>
        <w:widowControl w:val="0"/>
        <w:numPr>
          <w:ilvl w:val="0"/>
          <w:numId w:val="35"/>
        </w:numPr>
        <w:suppressAutoHyphens/>
        <w:autoSpaceDE w:val="0"/>
        <w:autoSpaceDN w:val="0"/>
        <w:adjustRightInd w:val="0"/>
        <w:ind w:left="0" w:firstLine="709"/>
        <w:jc w:val="both"/>
        <w:rPr>
          <w:sz w:val="28"/>
          <w:szCs w:val="28"/>
        </w:rPr>
      </w:pPr>
      <w:r w:rsidRPr="003542FC">
        <w:rPr>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5A0EEA" w:rsidRPr="003542FC" w:rsidRDefault="005A0EEA" w:rsidP="005A0EEA">
      <w:pPr>
        <w:widowControl w:val="0"/>
        <w:numPr>
          <w:ilvl w:val="0"/>
          <w:numId w:val="35"/>
        </w:numPr>
        <w:suppressAutoHyphens/>
        <w:autoSpaceDE w:val="0"/>
        <w:autoSpaceDN w:val="0"/>
        <w:adjustRightInd w:val="0"/>
        <w:ind w:left="0" w:firstLine="709"/>
        <w:jc w:val="both"/>
        <w:rPr>
          <w:sz w:val="28"/>
          <w:szCs w:val="28"/>
        </w:rPr>
      </w:pPr>
      <w:r w:rsidRPr="003542FC">
        <w:rPr>
          <w:sz w:val="28"/>
          <w:szCs w:val="28"/>
        </w:rPr>
        <w:t xml:space="preserve">в электронном виде в информационно-телекоммуникационной сети Интернет (далее – сеть Интернет): </w:t>
      </w:r>
    </w:p>
    <w:p w:rsidR="005A0EEA" w:rsidRDefault="005A0EEA" w:rsidP="005A0EEA">
      <w:pPr>
        <w:suppressAutoHyphens/>
        <w:jc w:val="both"/>
        <w:rPr>
          <w:color w:val="4F81BD"/>
          <w:sz w:val="28"/>
          <w:szCs w:val="28"/>
        </w:rPr>
      </w:pPr>
      <w:r w:rsidRPr="003542FC">
        <w:rPr>
          <w:sz w:val="28"/>
          <w:szCs w:val="28"/>
        </w:rPr>
        <w:t>- на офиц</w:t>
      </w:r>
      <w:r w:rsidR="001A23F8" w:rsidRPr="003542FC">
        <w:rPr>
          <w:sz w:val="28"/>
          <w:szCs w:val="28"/>
        </w:rPr>
        <w:t xml:space="preserve">иальном сайте администрации </w:t>
      </w:r>
      <w:r w:rsidR="003542FC">
        <w:rPr>
          <w:sz w:val="28"/>
          <w:szCs w:val="28"/>
        </w:rPr>
        <w:t>Дмитриевского с</w:t>
      </w:r>
      <w:r w:rsidR="001A23F8" w:rsidRPr="003542FC">
        <w:rPr>
          <w:sz w:val="28"/>
          <w:szCs w:val="28"/>
        </w:rPr>
        <w:t>ельсовета</w:t>
      </w:r>
      <w:r w:rsidR="003542FC">
        <w:rPr>
          <w:sz w:val="28"/>
          <w:szCs w:val="28"/>
        </w:rPr>
        <w:t xml:space="preserve"> (далее также – ОМСУ) </w:t>
      </w:r>
      <w:hyperlink r:id="rId8" w:history="1">
        <w:r w:rsidR="007645C2" w:rsidRPr="00422EBB">
          <w:rPr>
            <w:rStyle w:val="a7"/>
            <w:sz w:val="28"/>
            <w:szCs w:val="28"/>
            <w:lang w:val="en-US"/>
          </w:rPr>
          <w:t>www</w:t>
        </w:r>
        <w:r w:rsidR="007645C2" w:rsidRPr="00422EBB">
          <w:rPr>
            <w:rStyle w:val="a7"/>
            <w:sz w:val="28"/>
            <w:szCs w:val="28"/>
          </w:rPr>
          <w:t>.</w:t>
        </w:r>
        <w:proofErr w:type="spellStart"/>
        <w:r w:rsidR="007645C2" w:rsidRPr="00422EBB">
          <w:rPr>
            <w:rStyle w:val="a7"/>
            <w:sz w:val="28"/>
            <w:szCs w:val="28"/>
          </w:rPr>
          <w:t>дмитриевскийсельсовет.рф</w:t>
        </w:r>
        <w:proofErr w:type="spellEnd"/>
      </w:hyperlink>
    </w:p>
    <w:p w:rsidR="007645C2" w:rsidRPr="007645C2" w:rsidRDefault="007645C2" w:rsidP="007645C2">
      <w:pPr>
        <w:widowControl w:val="0"/>
        <w:shd w:val="clear" w:color="auto" w:fill="FFFFFF"/>
        <w:ind w:firstLine="284"/>
        <w:rPr>
          <w:rFonts w:eastAsia="Calibri"/>
          <w:color w:val="4472C4"/>
          <w:sz w:val="28"/>
          <w:szCs w:val="28"/>
        </w:rPr>
      </w:pPr>
      <w:r w:rsidRPr="007645C2">
        <w:rPr>
          <w:color w:val="4F81BD"/>
          <w:sz w:val="28"/>
          <w:szCs w:val="28"/>
        </w:rPr>
        <w:t xml:space="preserve">         -</w:t>
      </w:r>
      <w:r w:rsidRPr="007645C2">
        <w:rPr>
          <w:rFonts w:eastAsia="Arial Unicode MS"/>
          <w:color w:val="000000"/>
          <w:sz w:val="28"/>
          <w:szCs w:val="28"/>
        </w:rPr>
        <w:t xml:space="preserve"> адрес электронной почты для направления обращений по вопросам предоставления муниципальной услуги:</w:t>
      </w:r>
      <w:hyperlink r:id="rId9" w:history="1">
        <w:r w:rsidRPr="007645C2">
          <w:rPr>
            <w:rStyle w:val="a7"/>
            <w:rFonts w:eastAsia="Calibri"/>
            <w:sz w:val="28"/>
            <w:szCs w:val="28"/>
            <w:lang w:val="en-US"/>
          </w:rPr>
          <w:t>dmitrievka</w:t>
        </w:r>
        <w:r w:rsidRPr="007645C2">
          <w:rPr>
            <w:rStyle w:val="a7"/>
            <w:rFonts w:eastAsia="Calibri"/>
            <w:sz w:val="28"/>
            <w:szCs w:val="28"/>
          </w:rPr>
          <w:t>@</w:t>
        </w:r>
        <w:r w:rsidRPr="007645C2">
          <w:rPr>
            <w:rStyle w:val="a7"/>
            <w:rFonts w:eastAsia="Calibri"/>
            <w:sz w:val="28"/>
            <w:szCs w:val="28"/>
            <w:lang w:val="en-US"/>
          </w:rPr>
          <w:t>svobregion</w:t>
        </w:r>
        <w:r w:rsidRPr="007645C2">
          <w:rPr>
            <w:rStyle w:val="a7"/>
            <w:rFonts w:eastAsia="Calibri"/>
            <w:sz w:val="28"/>
            <w:szCs w:val="28"/>
          </w:rPr>
          <w:t>.</w:t>
        </w:r>
        <w:r w:rsidRPr="007645C2">
          <w:rPr>
            <w:rStyle w:val="a7"/>
            <w:rFonts w:eastAsia="Calibri"/>
            <w:sz w:val="28"/>
            <w:szCs w:val="28"/>
            <w:lang w:val="en-US"/>
          </w:rPr>
          <w:t>ru</w:t>
        </w:r>
      </w:hyperlink>
      <w:r w:rsidRPr="007645C2">
        <w:rPr>
          <w:rFonts w:eastAsia="Calibri"/>
          <w:color w:val="4472C4"/>
          <w:sz w:val="28"/>
          <w:szCs w:val="28"/>
        </w:rPr>
        <w:t xml:space="preserve">;  </w:t>
      </w:r>
      <w:proofErr w:type="spellStart"/>
      <w:r w:rsidRPr="007645C2">
        <w:rPr>
          <w:rFonts w:eastAsia="Calibri"/>
          <w:color w:val="4472C4"/>
          <w:sz w:val="28"/>
          <w:szCs w:val="28"/>
          <w:lang w:val="en-US"/>
        </w:rPr>
        <w:t>selsovet</w:t>
      </w:r>
      <w:proofErr w:type="spellEnd"/>
      <w:r w:rsidRPr="007645C2">
        <w:rPr>
          <w:rFonts w:eastAsia="Calibri"/>
          <w:color w:val="4472C4"/>
          <w:sz w:val="28"/>
          <w:szCs w:val="28"/>
        </w:rPr>
        <w:t>.</w:t>
      </w:r>
      <w:proofErr w:type="spellStart"/>
      <w:r w:rsidRPr="007645C2">
        <w:rPr>
          <w:rFonts w:eastAsia="Calibri"/>
          <w:color w:val="4472C4"/>
          <w:sz w:val="28"/>
          <w:szCs w:val="28"/>
          <w:lang w:val="en-US"/>
        </w:rPr>
        <w:t>dmitrievskiy</w:t>
      </w:r>
      <w:proofErr w:type="spellEnd"/>
      <w:r w:rsidRPr="007645C2">
        <w:rPr>
          <w:rFonts w:eastAsia="Calibri"/>
          <w:color w:val="4472C4"/>
          <w:sz w:val="28"/>
          <w:szCs w:val="28"/>
        </w:rPr>
        <w:t>@</w:t>
      </w:r>
      <w:proofErr w:type="spellStart"/>
      <w:r w:rsidRPr="007645C2">
        <w:rPr>
          <w:rFonts w:eastAsia="Calibri"/>
          <w:color w:val="4472C4"/>
          <w:sz w:val="28"/>
          <w:szCs w:val="28"/>
          <w:lang w:val="en-US"/>
        </w:rPr>
        <w:t>yandex</w:t>
      </w:r>
      <w:proofErr w:type="spellEnd"/>
      <w:r w:rsidRPr="007645C2">
        <w:rPr>
          <w:rFonts w:eastAsia="Calibri"/>
          <w:color w:val="4472C4"/>
          <w:sz w:val="28"/>
          <w:szCs w:val="28"/>
        </w:rPr>
        <w:t>.</w:t>
      </w:r>
      <w:proofErr w:type="spellStart"/>
      <w:r w:rsidRPr="007645C2">
        <w:rPr>
          <w:rFonts w:eastAsia="Calibri"/>
          <w:color w:val="4472C4"/>
          <w:sz w:val="28"/>
          <w:szCs w:val="28"/>
          <w:lang w:val="en-US"/>
        </w:rPr>
        <w:t>ru</w:t>
      </w:r>
      <w:proofErr w:type="spellEnd"/>
    </w:p>
    <w:p w:rsidR="005A0EEA" w:rsidRPr="003542FC" w:rsidRDefault="005A0EEA" w:rsidP="005A0EEA">
      <w:pPr>
        <w:widowControl w:val="0"/>
        <w:suppressAutoHyphens/>
        <w:autoSpaceDE w:val="0"/>
        <w:autoSpaceDN w:val="0"/>
        <w:adjustRightInd w:val="0"/>
        <w:ind w:firstLine="709"/>
        <w:jc w:val="both"/>
        <w:rPr>
          <w:sz w:val="28"/>
          <w:szCs w:val="28"/>
        </w:rPr>
      </w:pPr>
      <w:r w:rsidRPr="003542FC">
        <w:rPr>
          <w:sz w:val="28"/>
          <w:szCs w:val="28"/>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5A0EEA" w:rsidRPr="003542FC" w:rsidRDefault="005A0EEA" w:rsidP="005A0EEA">
      <w:pPr>
        <w:widowControl w:val="0"/>
        <w:suppressAutoHyphens/>
        <w:autoSpaceDE w:val="0"/>
        <w:autoSpaceDN w:val="0"/>
        <w:adjustRightInd w:val="0"/>
        <w:ind w:firstLine="709"/>
        <w:jc w:val="both"/>
        <w:rPr>
          <w:sz w:val="28"/>
          <w:szCs w:val="28"/>
        </w:rPr>
      </w:pPr>
      <w:r w:rsidRPr="003542FC">
        <w:rPr>
          <w:sz w:val="28"/>
          <w:szCs w:val="28"/>
        </w:rPr>
        <w:t>- в государственной информационной системе "Единый портал государственных и муниципальных услуг (функций)": http://www.gosuslugi.ru/;</w:t>
      </w:r>
    </w:p>
    <w:p w:rsidR="005A0EEA" w:rsidRPr="003542FC" w:rsidRDefault="005A0EEA" w:rsidP="005A0EEA">
      <w:pPr>
        <w:widowControl w:val="0"/>
        <w:suppressAutoHyphens/>
        <w:autoSpaceDE w:val="0"/>
        <w:autoSpaceDN w:val="0"/>
        <w:adjustRightInd w:val="0"/>
        <w:ind w:firstLine="709"/>
        <w:jc w:val="both"/>
        <w:rPr>
          <w:sz w:val="28"/>
          <w:szCs w:val="28"/>
        </w:rPr>
      </w:pPr>
      <w:r w:rsidRPr="003542FC">
        <w:rPr>
          <w:sz w:val="28"/>
          <w:szCs w:val="28"/>
        </w:rPr>
        <w:t xml:space="preserve">- на официальном сайте МФЦ: </w:t>
      </w:r>
      <w:proofErr w:type="spellStart"/>
      <w:r w:rsidRPr="003542FC">
        <w:rPr>
          <w:sz w:val="28"/>
          <w:szCs w:val="28"/>
        </w:rPr>
        <w:t>www.gu.amurobl.ru</w:t>
      </w:r>
      <w:proofErr w:type="spellEnd"/>
      <w:r w:rsidRPr="003542FC">
        <w:rPr>
          <w:sz w:val="28"/>
          <w:szCs w:val="28"/>
        </w:rPr>
        <w:t>/</w:t>
      </w:r>
      <w:proofErr w:type="spellStart"/>
      <w:r w:rsidRPr="003542FC">
        <w:rPr>
          <w:sz w:val="28"/>
          <w:szCs w:val="28"/>
        </w:rPr>
        <w:t>wps</w:t>
      </w:r>
      <w:proofErr w:type="spellEnd"/>
      <w:r w:rsidRPr="003542FC">
        <w:rPr>
          <w:sz w:val="28"/>
          <w:szCs w:val="28"/>
        </w:rPr>
        <w:t>/</w:t>
      </w:r>
      <w:proofErr w:type="spellStart"/>
      <w:r w:rsidRPr="003542FC">
        <w:rPr>
          <w:sz w:val="28"/>
          <w:szCs w:val="28"/>
        </w:rPr>
        <w:t>portal</w:t>
      </w:r>
      <w:proofErr w:type="spellEnd"/>
      <w:r w:rsidRPr="003542FC">
        <w:rPr>
          <w:sz w:val="28"/>
          <w:szCs w:val="28"/>
        </w:rPr>
        <w:t>/GU/</w:t>
      </w:r>
      <w:proofErr w:type="spellStart"/>
      <w:r w:rsidRPr="003542FC">
        <w:rPr>
          <w:sz w:val="28"/>
          <w:szCs w:val="28"/>
        </w:rPr>
        <w:t>Main</w:t>
      </w:r>
      <w:proofErr w:type="spellEnd"/>
      <w:r w:rsidRPr="003542FC">
        <w:rPr>
          <w:sz w:val="28"/>
          <w:szCs w:val="28"/>
        </w:rPr>
        <w:t>/</w:t>
      </w:r>
      <w:proofErr w:type="spellStart"/>
      <w:r w:rsidRPr="003542FC">
        <w:rPr>
          <w:sz w:val="28"/>
          <w:szCs w:val="28"/>
        </w:rPr>
        <w:t>Home</w:t>
      </w:r>
      <w:proofErr w:type="spellEnd"/>
      <w:r w:rsidRPr="003542FC">
        <w:rPr>
          <w:sz w:val="28"/>
          <w:szCs w:val="28"/>
        </w:rPr>
        <w:t xml:space="preserve"> </w:t>
      </w:r>
      <w:r w:rsidRPr="003542FC">
        <w:rPr>
          <w:b/>
          <w:i/>
          <w:sz w:val="28"/>
          <w:szCs w:val="28"/>
        </w:rPr>
        <w:t>(в случае  организации предоставления муниципальной услуги в МФЦ)</w:t>
      </w:r>
      <w:r w:rsidRPr="003542FC">
        <w:rPr>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посредством телефонной связи по номеру МФЦ </w:t>
      </w:r>
      <w:r w:rsidRPr="003542FC">
        <w:rPr>
          <w:rFonts w:ascii="Times New Roman" w:hAnsi="Times New Roman" w:cs="Times New Roman"/>
          <w:b/>
          <w:i/>
          <w:sz w:val="28"/>
          <w:szCs w:val="28"/>
        </w:rPr>
        <w:t>(в случае  организации предоставления муниципальной услуги в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личном обращении в МФЦ </w:t>
      </w:r>
      <w:r w:rsidRPr="003542FC">
        <w:rPr>
          <w:rFonts w:ascii="Times New Roman" w:hAnsi="Times New Roman" w:cs="Times New Roman"/>
          <w:b/>
          <w:i/>
          <w:sz w:val="28"/>
          <w:szCs w:val="28"/>
        </w:rPr>
        <w:t>(в случае  организации предоставления муниципальной услуги в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письменном обращении в МФЦ </w:t>
      </w:r>
      <w:r w:rsidRPr="003542FC">
        <w:rPr>
          <w:rFonts w:ascii="Times New Roman" w:hAnsi="Times New Roman" w:cs="Times New Roman"/>
          <w:b/>
          <w:i/>
          <w:sz w:val="28"/>
          <w:szCs w:val="28"/>
        </w:rPr>
        <w:t>(в случае  организации предоставления муниципальной услуги в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посредством телефонной связи по номеру ОМСУ </w:t>
      </w:r>
      <w:r w:rsidRPr="003542FC">
        <w:rPr>
          <w:rFonts w:ascii="Times New Roman" w:hAnsi="Times New Roman" w:cs="Times New Roman"/>
          <w:b/>
          <w:i/>
          <w:sz w:val="28"/>
          <w:szCs w:val="28"/>
        </w:rPr>
        <w:t>(в случае организации предоставления муниципальной услуги в ОМСУ)</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личном обращении в ОМСУ </w:t>
      </w:r>
      <w:r w:rsidRPr="003542FC">
        <w:rPr>
          <w:rFonts w:ascii="Times New Roman" w:hAnsi="Times New Roman" w:cs="Times New Roman"/>
          <w:b/>
          <w:i/>
          <w:sz w:val="28"/>
          <w:szCs w:val="28"/>
        </w:rPr>
        <w:t>(в случае организации предоставления муниципальной услуги в ОМСУ)</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письменном обращении в ОМСУ </w:t>
      </w:r>
      <w:r w:rsidRPr="003542FC">
        <w:rPr>
          <w:rFonts w:ascii="Times New Roman" w:hAnsi="Times New Roman" w:cs="Times New Roman"/>
          <w:b/>
          <w:i/>
          <w:sz w:val="28"/>
          <w:szCs w:val="28"/>
        </w:rPr>
        <w:t>(в случае организации предоставления муниципальной услуги в ОМСУ)</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путем публичного информирования.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1.6. Информация о порядке предоставления муниципальной услуги должна содержать:</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сведения о порядке получения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категории получателей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адрес места приема документов МФЦ для предоставления муниципальной услуги, режим работы МФЦ </w:t>
      </w:r>
      <w:r w:rsidRPr="003542FC">
        <w:rPr>
          <w:rFonts w:ascii="Times New Roman" w:hAnsi="Times New Roman" w:cs="Times New Roman"/>
          <w:b/>
          <w:i/>
          <w:sz w:val="28"/>
          <w:szCs w:val="28"/>
        </w:rPr>
        <w:t>(в случае  организации предоставления муниципальной услуги в МФЦ)</w:t>
      </w:r>
      <w:r w:rsidRPr="003542FC">
        <w:rPr>
          <w:rFonts w:ascii="Times New Roman" w:hAnsi="Times New Roman" w:cs="Times New Roman"/>
          <w:sz w:val="28"/>
          <w:szCs w:val="28"/>
        </w:rPr>
        <w:t xml:space="preserve">;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 xml:space="preserve">адрес места приема документов ОМСУ для предоставления муниципальной услуги, режим работы ОМСУ </w:t>
      </w:r>
      <w:r w:rsidRPr="003542FC">
        <w:rPr>
          <w:rFonts w:ascii="Times New Roman" w:hAnsi="Times New Roman" w:cs="Times New Roman"/>
          <w:b/>
          <w:i/>
          <w:sz w:val="28"/>
          <w:szCs w:val="28"/>
        </w:rPr>
        <w:t>(в случае организации предоставления муниципальной услуги в ОМСУ)</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порядок передачи результата заявителю;</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сведения, которые необходимо указать в заявлении о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сведения о порядке обжалования действий (бездействия) и решений должностных лиц.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Консультации по процедуре предоставления муниципальной услуги осуществляются сотрудниками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xml:space="preserve"> в соответствии с должностными инструкциями.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ответах на телефонные звонки и личные обращения сотрудники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ответственные за информирование, подробно, четко и в вежливой форме информируют обратившихся заявителей по интересующим их вопросам.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Устное информирование каждого обратившегося за информацией заявителя осуществляется не более 15 минут.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для подготовки ответа на устное обращение требуется более продолжительное время, сотрудник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xml:space="preserve">, принявший телефонный звонок, разъясняет заявителю право обратиться с письменным обращением в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xml:space="preserve"> и требования к оформлению обращения.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Ответ на письменное обращение направляется заявителю в течение 5 рабочих со дня регистрации обращения в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w:t>
      </w:r>
      <w:r w:rsidRPr="003542FC">
        <w:rPr>
          <w:rFonts w:ascii="Times New Roman" w:hAnsi="Times New Roman" w:cs="Times New Roman"/>
          <w:sz w:val="28"/>
          <w:szCs w:val="28"/>
        </w:rPr>
        <w:lastRenderedPageBreak/>
        <w:t>которому должен быть направлен ответ, ответ на обращение не дается.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Прием документов, необходимых для предоставления муниципальной услуги, осуществляется по адресу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spacing w:after="240"/>
        <w:ind w:firstLine="709"/>
        <w:jc w:val="center"/>
        <w:outlineLvl w:val="1"/>
        <w:rPr>
          <w:rFonts w:ascii="Times New Roman" w:hAnsi="Times New Roman" w:cs="Times New Roman"/>
          <w:b/>
          <w:sz w:val="28"/>
          <w:szCs w:val="28"/>
        </w:rPr>
      </w:pPr>
      <w:r w:rsidRPr="003542FC">
        <w:rPr>
          <w:rFonts w:ascii="Times New Roman" w:hAnsi="Times New Roman" w:cs="Times New Roman"/>
          <w:b/>
          <w:sz w:val="28"/>
          <w:szCs w:val="28"/>
        </w:rPr>
        <w:t>2. Стандарт предоставления муниципальной услуги</w:t>
      </w:r>
    </w:p>
    <w:p w:rsidR="005A0EEA" w:rsidRPr="003542FC" w:rsidRDefault="005A0EEA" w:rsidP="005A0EEA">
      <w:pPr>
        <w:pStyle w:val="ConsPlusNormal"/>
        <w:spacing w:after="240"/>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Наименование муниципальной услуги</w:t>
      </w:r>
    </w:p>
    <w:p w:rsidR="005A0EEA" w:rsidRPr="003542FC" w:rsidRDefault="005A0EEA" w:rsidP="005A0EEA">
      <w:pPr>
        <w:spacing w:before="100" w:beforeAutospacing="1" w:after="100" w:afterAutospacing="1"/>
        <w:jc w:val="both"/>
        <w:rPr>
          <w:sz w:val="28"/>
          <w:szCs w:val="28"/>
        </w:rPr>
      </w:pPr>
      <w:r w:rsidRPr="003542FC">
        <w:rPr>
          <w:sz w:val="28"/>
          <w:szCs w:val="28"/>
        </w:rPr>
        <w:t>2.1. Наименование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5A0EEA">
      <w:pPr>
        <w:ind w:firstLine="709"/>
        <w:jc w:val="both"/>
        <w:rPr>
          <w:sz w:val="28"/>
          <w:szCs w:val="28"/>
        </w:rPr>
      </w:pP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Наименование органа, непосредственно предоставляющего муниципальную услугу</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Default="005A0EEA" w:rsidP="005A0EEA">
      <w:pPr>
        <w:pStyle w:val="ConsPlusNormal"/>
        <w:ind w:firstLine="709"/>
        <w:jc w:val="both"/>
        <w:rPr>
          <w:rFonts w:ascii="Times New Roman" w:hAnsi="Times New Roman" w:cs="Times New Roman"/>
          <w:color w:val="000000"/>
          <w:sz w:val="28"/>
          <w:szCs w:val="28"/>
        </w:rPr>
      </w:pPr>
      <w:r w:rsidRPr="003542FC">
        <w:rPr>
          <w:rFonts w:ascii="Times New Roman" w:hAnsi="Times New Roman" w:cs="Times New Roman"/>
          <w:sz w:val="28"/>
          <w:szCs w:val="28"/>
        </w:rPr>
        <w:t xml:space="preserve">2.2. Предоставление муниципальной услуги осуществляется </w:t>
      </w:r>
      <w:r w:rsidRPr="003542FC">
        <w:rPr>
          <w:rFonts w:ascii="Times New Roman" w:hAnsi="Times New Roman" w:cs="Times New Roman"/>
          <w:color w:val="000000"/>
          <w:sz w:val="28"/>
          <w:szCs w:val="28"/>
        </w:rPr>
        <w:t>Администраци</w:t>
      </w:r>
      <w:r w:rsidR="00262828" w:rsidRPr="003542FC">
        <w:rPr>
          <w:rFonts w:ascii="Times New Roman" w:hAnsi="Times New Roman" w:cs="Times New Roman"/>
          <w:color w:val="000000"/>
          <w:sz w:val="28"/>
          <w:szCs w:val="28"/>
        </w:rPr>
        <w:t xml:space="preserve">ей </w:t>
      </w:r>
      <w:r w:rsidR="00C25123">
        <w:rPr>
          <w:rFonts w:ascii="Times New Roman" w:hAnsi="Times New Roman" w:cs="Times New Roman"/>
          <w:color w:val="000000"/>
          <w:sz w:val="28"/>
          <w:szCs w:val="28"/>
        </w:rPr>
        <w:t>Дмитриевского</w:t>
      </w:r>
      <w:r w:rsidRPr="003542FC">
        <w:rPr>
          <w:rFonts w:ascii="Times New Roman" w:hAnsi="Times New Roman" w:cs="Times New Roman"/>
          <w:color w:val="000000"/>
          <w:sz w:val="28"/>
          <w:szCs w:val="28"/>
        </w:rPr>
        <w:t xml:space="preserve"> сельсовета</w:t>
      </w:r>
    </w:p>
    <w:p w:rsidR="00C25123" w:rsidRPr="003542FC" w:rsidRDefault="00C25123" w:rsidP="005A0EEA">
      <w:pPr>
        <w:pStyle w:val="ConsPlusNormal"/>
        <w:ind w:firstLine="709"/>
        <w:jc w:val="both"/>
        <w:rPr>
          <w:rFonts w:ascii="Times New Roman" w:hAnsi="Times New Roman" w:cs="Times New Roman"/>
          <w:color w:val="FF0000"/>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A0EEA" w:rsidRPr="003542FC" w:rsidRDefault="005A0EEA" w:rsidP="005A0EEA">
      <w:pPr>
        <w:pStyle w:val="ConsPlusNormal"/>
        <w:ind w:firstLine="709"/>
        <w:jc w:val="center"/>
        <w:outlineLvl w:val="2"/>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b/>
          <w:sz w:val="28"/>
          <w:szCs w:val="28"/>
        </w:rPr>
      </w:pPr>
      <w:r w:rsidRPr="003542FC">
        <w:rPr>
          <w:rFonts w:ascii="Times New Roman" w:hAnsi="Times New Roman" w:cs="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3542FC">
        <w:rPr>
          <w:rFonts w:ascii="Times New Roman" w:hAnsi="Times New Roman" w:cs="Times New Roman"/>
          <w:b/>
          <w:i/>
          <w:sz w:val="28"/>
          <w:szCs w:val="28"/>
        </w:rPr>
        <w:t>(в случае организации предоставления муниципальной услуги с участием МФЦ)</w:t>
      </w:r>
      <w:r w:rsidRPr="003542FC">
        <w:rPr>
          <w:rFonts w:ascii="Times New Roman" w:hAnsi="Times New Roman" w:cs="Times New Roman"/>
          <w:sz w:val="28"/>
          <w:szCs w:val="28"/>
        </w:rPr>
        <w:t>;</w:t>
      </w:r>
    </w:p>
    <w:p w:rsidR="005A0EEA" w:rsidRPr="003542FC" w:rsidRDefault="005A0EEA" w:rsidP="005A0EEA">
      <w:pPr>
        <w:ind w:firstLine="709"/>
        <w:jc w:val="both"/>
        <w:rPr>
          <w:sz w:val="28"/>
          <w:szCs w:val="28"/>
        </w:rPr>
      </w:pPr>
      <w:r w:rsidRPr="003542FC">
        <w:rPr>
          <w:sz w:val="28"/>
          <w:szCs w:val="28"/>
        </w:rPr>
        <w:t xml:space="preserve">2.3.2. Федеральная служба государственной регистрации, кадастра и картографии, </w:t>
      </w:r>
      <w:r w:rsidRPr="003542FC">
        <w:rPr>
          <w:rFonts w:eastAsia="Calibri"/>
          <w:sz w:val="28"/>
          <w:szCs w:val="28"/>
        </w:rPr>
        <w:t>управление Федеральной службы государственной регистрации, кадастра и картографии по Амурской области</w:t>
      </w:r>
      <w:r w:rsidRPr="003542FC">
        <w:rPr>
          <w:sz w:val="28"/>
          <w:szCs w:val="28"/>
        </w:rPr>
        <w:t xml:space="preserve"> – в части предоставления сведений (выписки) выписка из Единого государственного реестра прав на недвижимое имущество и сделок с ним </w:t>
      </w:r>
    </w:p>
    <w:p w:rsidR="005A0EEA" w:rsidRPr="003542FC" w:rsidRDefault="005A0EEA" w:rsidP="005A0EEA">
      <w:pPr>
        <w:pStyle w:val="ConsPlusNormal"/>
        <w:ind w:firstLine="709"/>
        <w:jc w:val="both"/>
        <w:rPr>
          <w:rFonts w:ascii="Times New Roman" w:hAnsi="Times New Roman" w:cs="Times New Roman"/>
          <w:sz w:val="28"/>
          <w:szCs w:val="28"/>
          <w:highlight w:val="yellow"/>
        </w:rPr>
      </w:pPr>
      <w:r w:rsidRPr="003542FC">
        <w:rPr>
          <w:rFonts w:ascii="Times New Roman" w:hAnsi="Times New Roman" w:cs="Times New Roman"/>
          <w:sz w:val="28"/>
          <w:szCs w:val="28"/>
        </w:rPr>
        <w:t xml:space="preserve">2.3.3. Федеральная кадастровая палата </w:t>
      </w:r>
      <w:proofErr w:type="spellStart"/>
      <w:r w:rsidRPr="003542FC">
        <w:rPr>
          <w:rFonts w:ascii="Times New Roman" w:hAnsi="Times New Roman" w:cs="Times New Roman"/>
          <w:sz w:val="28"/>
          <w:szCs w:val="28"/>
        </w:rPr>
        <w:t>Росреестра</w:t>
      </w:r>
      <w:proofErr w:type="spellEnd"/>
      <w:r w:rsidRPr="003542FC">
        <w:rPr>
          <w:rFonts w:ascii="Times New Roman" w:hAnsi="Times New Roman" w:cs="Times New Roman"/>
          <w:sz w:val="28"/>
          <w:szCs w:val="28"/>
        </w:rPr>
        <w:t xml:space="preserve">, филиал федерального государственного бюджетного учреждения «Федеральная </w:t>
      </w:r>
      <w:r w:rsidRPr="003542FC">
        <w:rPr>
          <w:rFonts w:ascii="Times New Roman" w:hAnsi="Times New Roman" w:cs="Times New Roman"/>
          <w:sz w:val="28"/>
          <w:szCs w:val="28"/>
        </w:rPr>
        <w:lastRenderedPageBreak/>
        <w:t xml:space="preserve">кадастровая палата </w:t>
      </w:r>
      <w:proofErr w:type="spellStart"/>
      <w:r w:rsidRPr="003542FC">
        <w:rPr>
          <w:rFonts w:ascii="Times New Roman" w:hAnsi="Times New Roman" w:cs="Times New Roman"/>
          <w:sz w:val="28"/>
          <w:szCs w:val="28"/>
        </w:rPr>
        <w:t>Росреестра</w:t>
      </w:r>
      <w:proofErr w:type="spellEnd"/>
      <w:r w:rsidRPr="003542FC">
        <w:rPr>
          <w:rFonts w:ascii="Times New Roman" w:hAnsi="Times New Roman" w:cs="Times New Roman"/>
          <w:sz w:val="28"/>
          <w:szCs w:val="28"/>
        </w:rPr>
        <w:t>» по Амурской области;</w:t>
      </w:r>
    </w:p>
    <w:p w:rsidR="005A0EEA" w:rsidRPr="003542FC" w:rsidRDefault="005A0EEA" w:rsidP="005A0EEA">
      <w:pPr>
        <w:pStyle w:val="ConsPlusNormal"/>
        <w:ind w:firstLine="540"/>
        <w:jc w:val="both"/>
        <w:rPr>
          <w:rFonts w:ascii="Times New Roman" w:hAnsi="Times New Roman" w:cs="Times New Roman"/>
          <w:sz w:val="28"/>
          <w:szCs w:val="28"/>
        </w:rPr>
      </w:pPr>
      <w:r w:rsidRPr="003542FC">
        <w:rPr>
          <w:rFonts w:ascii="Times New Roman" w:hAnsi="Times New Roman" w:cs="Times New Roman"/>
          <w:sz w:val="28"/>
          <w:szCs w:val="28"/>
        </w:rPr>
        <w:t>2.3.4 Федеральная налоговая служба, территориальные органы Федеральной налоговой службы - в части предоставления сведений (выписки) из Единого государственного реестра юридических лиц, сведений о постановке юридического лица  на учет в налоговом органе.</w:t>
      </w:r>
    </w:p>
    <w:p w:rsidR="005A0EEA" w:rsidRPr="003542FC" w:rsidRDefault="005A0EEA" w:rsidP="005A0EEA">
      <w:pPr>
        <w:autoSpaceDE w:val="0"/>
        <w:autoSpaceDN w:val="0"/>
        <w:adjustRightInd w:val="0"/>
        <w:ind w:firstLine="709"/>
        <w:jc w:val="both"/>
        <w:rPr>
          <w:sz w:val="28"/>
          <w:szCs w:val="28"/>
        </w:rPr>
      </w:pPr>
      <w:r w:rsidRPr="003542FC">
        <w:rPr>
          <w:b/>
          <w:i/>
          <w:sz w:val="28"/>
          <w:szCs w:val="28"/>
        </w:rPr>
        <w:t>МФЦ,</w:t>
      </w:r>
      <w:r w:rsidRPr="003542FC">
        <w:rPr>
          <w:sz w:val="28"/>
          <w:szCs w:val="28"/>
        </w:rPr>
        <w:t xml:space="preserve"> ОМСУ не вправе требовать от заявителя:</w:t>
      </w:r>
    </w:p>
    <w:p w:rsidR="005A0EEA" w:rsidRPr="003542FC" w:rsidRDefault="005A0EEA" w:rsidP="005A0EEA">
      <w:pPr>
        <w:autoSpaceDE w:val="0"/>
        <w:autoSpaceDN w:val="0"/>
        <w:adjustRightInd w:val="0"/>
        <w:ind w:firstLine="709"/>
        <w:jc w:val="both"/>
        <w:rPr>
          <w:sz w:val="28"/>
          <w:szCs w:val="28"/>
        </w:rPr>
      </w:pPr>
      <w:r w:rsidRPr="003542F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EEA" w:rsidRPr="003542FC" w:rsidRDefault="005A0EEA" w:rsidP="005A0EEA">
      <w:pPr>
        <w:autoSpaceDE w:val="0"/>
        <w:autoSpaceDN w:val="0"/>
        <w:adjustRightInd w:val="0"/>
        <w:ind w:firstLine="709"/>
        <w:jc w:val="both"/>
        <w:rPr>
          <w:sz w:val="28"/>
          <w:szCs w:val="28"/>
        </w:rPr>
      </w:pPr>
      <w:proofErr w:type="gramStart"/>
      <w:r w:rsidRPr="003542FC">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3542FC">
        <w:rPr>
          <w:sz w:val="28"/>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A0EEA" w:rsidRPr="003542FC" w:rsidRDefault="005A0EEA" w:rsidP="005A0EEA">
      <w:pPr>
        <w:autoSpaceDE w:val="0"/>
        <w:autoSpaceDN w:val="0"/>
        <w:adjustRightInd w:val="0"/>
        <w:ind w:firstLine="709"/>
        <w:jc w:val="both"/>
        <w:rPr>
          <w:sz w:val="28"/>
          <w:szCs w:val="28"/>
        </w:rPr>
      </w:pPr>
      <w:proofErr w:type="gramStart"/>
      <w:r w:rsidRPr="003542FC">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3542FC">
        <w:rPr>
          <w:sz w:val="28"/>
          <w:szCs w:val="28"/>
        </w:rPr>
        <w:t xml:space="preserve"> таких услуг.</w:t>
      </w:r>
    </w:p>
    <w:p w:rsidR="005A0EEA" w:rsidRPr="003542FC" w:rsidRDefault="005A0EEA" w:rsidP="005A0EEA">
      <w:pPr>
        <w:autoSpaceDE w:val="0"/>
        <w:autoSpaceDN w:val="0"/>
        <w:adjustRightInd w:val="0"/>
        <w:ind w:firstLine="709"/>
        <w:jc w:val="both"/>
        <w:rPr>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Результат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2.4. Результатом предоставления муниципальной услуги является:</w:t>
      </w:r>
    </w:p>
    <w:p w:rsidR="005A0EEA" w:rsidRPr="003542FC" w:rsidRDefault="005A0EEA" w:rsidP="005A0EEA">
      <w:pPr>
        <w:ind w:firstLine="709"/>
        <w:jc w:val="both"/>
        <w:rPr>
          <w:sz w:val="28"/>
          <w:szCs w:val="28"/>
        </w:rPr>
      </w:pPr>
      <w:r w:rsidRPr="003542FC">
        <w:rPr>
          <w:sz w:val="28"/>
          <w:szCs w:val="28"/>
        </w:rPr>
        <w:t xml:space="preserve">1) </w:t>
      </w:r>
      <w:r w:rsidRPr="003542FC">
        <w:rPr>
          <w:rFonts w:eastAsia="Calibri"/>
          <w:sz w:val="28"/>
          <w:szCs w:val="28"/>
        </w:rPr>
        <w:t xml:space="preserve">решение о предоставлении разрешения на </w:t>
      </w:r>
      <w:r w:rsidRPr="003542FC">
        <w:rPr>
          <w:sz w:val="28"/>
          <w:szCs w:val="28"/>
        </w:rPr>
        <w:t>выдачу разрешения на отклонение от предельных параметров разрешенного строительства, реконструкции объектов капитального строительства</w:t>
      </w:r>
      <w:r w:rsidRPr="003542FC">
        <w:rPr>
          <w:rFonts w:eastAsia="Calibri"/>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Срок предоставления муниципальной услуги</w:t>
      </w:r>
    </w:p>
    <w:p w:rsidR="005A0EEA" w:rsidRPr="003542FC" w:rsidRDefault="005A0EEA" w:rsidP="005A0EEA">
      <w:pPr>
        <w:pStyle w:val="ConsPlusNormal"/>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 xml:space="preserve">2.5. Максимальный срок предоставления муниципальной услуги составляет не более </w:t>
      </w:r>
      <w:r w:rsidRPr="003542FC">
        <w:rPr>
          <w:rFonts w:ascii="Times New Roman" w:eastAsia="Times New Roman" w:hAnsi="Times New Roman" w:cs="Times New Roman"/>
          <w:sz w:val="28"/>
          <w:szCs w:val="28"/>
        </w:rPr>
        <w:t>60</w:t>
      </w:r>
      <w:r w:rsidRPr="003542FC">
        <w:rPr>
          <w:rFonts w:ascii="Times New Roman" w:hAnsi="Times New Roman" w:cs="Times New Roman"/>
          <w:sz w:val="28"/>
          <w:szCs w:val="28"/>
        </w:rPr>
        <w:t xml:space="preserve"> дней, исчисляемых со дня регистрации в ОМСУ заявления с документами, обязанность по представлению которых возложена на </w:t>
      </w:r>
      <w:proofErr w:type="spellStart"/>
      <w:r w:rsidRPr="003542FC">
        <w:rPr>
          <w:rFonts w:ascii="Times New Roman" w:hAnsi="Times New Roman" w:cs="Times New Roman"/>
          <w:sz w:val="28"/>
          <w:szCs w:val="28"/>
        </w:rPr>
        <w:t>заявителя</w:t>
      </w:r>
      <w:proofErr w:type="gramStart"/>
      <w:r w:rsidRPr="003542FC">
        <w:rPr>
          <w:rFonts w:ascii="Times New Roman" w:hAnsi="Times New Roman" w:cs="Times New Roman"/>
          <w:sz w:val="28"/>
          <w:szCs w:val="28"/>
        </w:rPr>
        <w:t>,и</w:t>
      </w:r>
      <w:proofErr w:type="spellEnd"/>
      <w:proofErr w:type="gramEnd"/>
      <w:r w:rsidRPr="003542FC">
        <w:rPr>
          <w:rFonts w:ascii="Times New Roman" w:hAnsi="Times New Roman" w:cs="Times New Roman"/>
          <w:sz w:val="28"/>
          <w:szCs w:val="28"/>
        </w:rPr>
        <w:t xml:space="preserve"> (или)</w:t>
      </w:r>
      <w:r w:rsidRPr="003542FC">
        <w:rPr>
          <w:rFonts w:ascii="Times New Roman" w:eastAsia="Times New Roman" w:hAnsi="Times New Roman" w:cs="Times New Roman"/>
          <w:sz w:val="28"/>
          <w:szCs w:val="28"/>
        </w:rPr>
        <w:t xml:space="preserve"> 60</w:t>
      </w:r>
      <w:r w:rsidRPr="003542FC">
        <w:rPr>
          <w:rFonts w:ascii="Times New Roman" w:hAnsi="Times New Roman" w:cs="Times New Roman"/>
          <w:sz w:val="28"/>
          <w:szCs w:val="28"/>
        </w:rPr>
        <w:t xml:space="preserve"> дней, исчисляемых со дня регистрации заявления с документами, обязанность по представлению которых возложена на заявителя, в МФЦ.</w:t>
      </w:r>
    </w:p>
    <w:p w:rsidR="005A0EEA" w:rsidRPr="003542FC" w:rsidRDefault="005A0EEA" w:rsidP="005A0EEA">
      <w:pPr>
        <w:ind w:firstLine="709"/>
        <w:jc w:val="both"/>
        <w:rPr>
          <w:rFonts w:eastAsia="Calibri"/>
          <w:sz w:val="28"/>
          <w:szCs w:val="28"/>
        </w:rPr>
      </w:pPr>
      <w:r w:rsidRPr="003542FC">
        <w:rPr>
          <w:rFonts w:eastAsia="Calibri"/>
          <w:sz w:val="28"/>
          <w:szCs w:val="28"/>
        </w:rPr>
        <w:t xml:space="preserve"> В вышеуказанный срок включен срок проведения публичных слушаний, составляющий не менее одного месяца с момента опубликования постановления главы муниципального образования о назначении публичных слушаний до дня опубликования заключения о результатах публичных слушаний.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3542FC">
        <w:rPr>
          <w:rFonts w:ascii="Times New Roman" w:hAnsi="Times New Roman" w:cs="Times New Roman"/>
          <w:b/>
          <w:sz w:val="28"/>
          <w:szCs w:val="28"/>
        </w:rPr>
        <w:t>и (или) МФЦ</w:t>
      </w:r>
      <w:r w:rsidRPr="003542FC">
        <w:rPr>
          <w:rFonts w:ascii="Times New Roman" w:hAnsi="Times New Roman" w:cs="Times New Roman"/>
          <w:sz w:val="28"/>
          <w:szCs w:val="28"/>
        </w:rPr>
        <w:t xml:space="preserve"> заявления и прилагаемых к нему документов, принятых у заявителя.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5A0EEA" w:rsidRPr="003542FC" w:rsidRDefault="005A0EEA" w:rsidP="005A0EEA">
      <w:pPr>
        <w:numPr>
          <w:ins w:id="1" w:author="Dobrovolskaya" w:date="2013-11-15T14:56:00Z"/>
        </w:numPr>
        <w:ind w:firstLine="709"/>
        <w:jc w:val="both"/>
        <w:rPr>
          <w:sz w:val="28"/>
          <w:szCs w:val="28"/>
        </w:rPr>
      </w:pPr>
      <w:r w:rsidRPr="003542FC">
        <w:rPr>
          <w:sz w:val="28"/>
          <w:szCs w:val="28"/>
        </w:rPr>
        <w:t>Максимальный срок принятия решения о</w:t>
      </w:r>
      <w:proofErr w:type="gramStart"/>
      <w:r w:rsidRPr="003542FC">
        <w:rPr>
          <w:sz w:val="28"/>
          <w:szCs w:val="28"/>
        </w:rPr>
        <w:t>«П</w:t>
      </w:r>
      <w:proofErr w:type="gramEnd"/>
      <w:r w:rsidRPr="003542FC">
        <w:rPr>
          <w:sz w:val="28"/>
          <w:szCs w:val="28"/>
        </w:rPr>
        <w:t xml:space="preserve">редоставлении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w:t>
      </w:r>
      <w:proofErr w:type="spellStart"/>
      <w:r w:rsidRPr="003542FC">
        <w:rPr>
          <w:sz w:val="28"/>
          <w:szCs w:val="28"/>
        </w:rPr>
        <w:t>и\или</w:t>
      </w:r>
      <w:proofErr w:type="spellEnd"/>
      <w:r w:rsidRPr="003542FC">
        <w:rPr>
          <w:sz w:val="28"/>
          <w:szCs w:val="28"/>
        </w:rPr>
        <w:t xml:space="preserve"> решения об отказе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и направление принятого решения для выдачи его заявителю</w:t>
      </w:r>
      <w:r w:rsidRPr="003542FC">
        <w:rPr>
          <w:rFonts w:eastAsia="Calibri"/>
          <w:sz w:val="28"/>
          <w:szCs w:val="28"/>
        </w:rPr>
        <w:t xml:space="preserve">» </w:t>
      </w:r>
      <w:r w:rsidRPr="003542FC">
        <w:rPr>
          <w:sz w:val="28"/>
          <w:szCs w:val="28"/>
        </w:rPr>
        <w:t>составляет 60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Правовые основания для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2.6. Предоставление муниципальной услуги осуществляется в соответствии со следующими нормативными правовыми актами:</w:t>
      </w:r>
    </w:p>
    <w:p w:rsidR="005A0EEA" w:rsidRPr="003542FC" w:rsidRDefault="005A0EEA" w:rsidP="005A0EEA">
      <w:pPr>
        <w:autoSpaceDE w:val="0"/>
        <w:autoSpaceDN w:val="0"/>
        <w:adjustRightInd w:val="0"/>
        <w:ind w:firstLine="709"/>
        <w:jc w:val="both"/>
        <w:rPr>
          <w:rFonts w:eastAsia="Calibri"/>
          <w:sz w:val="28"/>
          <w:szCs w:val="28"/>
        </w:rPr>
      </w:pPr>
      <w:r w:rsidRPr="003542FC">
        <w:rPr>
          <w:rFonts w:eastAsia="Calibri"/>
          <w:sz w:val="28"/>
          <w:szCs w:val="28"/>
        </w:rPr>
        <w:t xml:space="preserve">-  </w:t>
      </w:r>
      <w:hyperlink r:id="rId10" w:history="1">
        <w:r w:rsidRPr="003542FC">
          <w:rPr>
            <w:rFonts w:eastAsia="Calibri"/>
            <w:sz w:val="28"/>
            <w:szCs w:val="28"/>
          </w:rPr>
          <w:t>Градостроительный кодекс</w:t>
        </w:r>
      </w:hyperlink>
      <w:r w:rsidRPr="003542FC">
        <w:rPr>
          <w:rFonts w:eastAsia="Calibri"/>
          <w:sz w:val="28"/>
          <w:szCs w:val="28"/>
        </w:rPr>
        <w:t xml:space="preserve"> Российской Федерации ("Российская газета", № 290, 30.12.2004,"Собрание законодательства РФ", 03.01.2005, № 1 (часть 1), ст. 16,"Парламентская газета", № 5-6, 14.01.2005);</w:t>
      </w:r>
    </w:p>
    <w:p w:rsidR="005A0EEA" w:rsidRPr="003542FC" w:rsidRDefault="005A0EEA" w:rsidP="005A0EEA">
      <w:pPr>
        <w:autoSpaceDE w:val="0"/>
        <w:autoSpaceDN w:val="0"/>
        <w:adjustRightInd w:val="0"/>
        <w:ind w:firstLine="709"/>
        <w:jc w:val="both"/>
        <w:rPr>
          <w:rFonts w:eastAsia="Calibri"/>
          <w:sz w:val="28"/>
          <w:szCs w:val="28"/>
        </w:rPr>
      </w:pPr>
      <w:r w:rsidRPr="003542FC">
        <w:rPr>
          <w:rFonts w:eastAsia="Calibri"/>
          <w:sz w:val="28"/>
          <w:szCs w:val="28"/>
        </w:rPr>
        <w:t xml:space="preserve">- </w:t>
      </w:r>
      <w:hyperlink r:id="rId11" w:history="1">
        <w:r w:rsidRPr="003542FC">
          <w:rPr>
            <w:rFonts w:eastAsia="Calibri"/>
            <w:sz w:val="28"/>
            <w:szCs w:val="28"/>
          </w:rPr>
          <w:t>Федеральный закон</w:t>
        </w:r>
      </w:hyperlink>
      <w:r w:rsidRPr="003542FC">
        <w:rPr>
          <w:rFonts w:eastAsia="Calibri"/>
          <w:sz w:val="28"/>
          <w:szCs w:val="28"/>
        </w:rPr>
        <w:t xml:space="preserve"> от 27.07.2012 № 210-ФЗ "Об организации предоставления государственных и муниципальных услуг" ("Российская </w:t>
      </w:r>
      <w:r w:rsidRPr="003542FC">
        <w:rPr>
          <w:rFonts w:eastAsia="Calibri"/>
          <w:sz w:val="28"/>
          <w:szCs w:val="28"/>
        </w:rPr>
        <w:lastRenderedPageBreak/>
        <w:t>газета", № 168, 30.07.2010,"Собрание законодательства РФ", 02.08.2010, № 31, ст. 4179);</w:t>
      </w:r>
    </w:p>
    <w:p w:rsidR="005A0EEA" w:rsidRPr="003542FC" w:rsidRDefault="005A0EEA" w:rsidP="005A0EEA">
      <w:pPr>
        <w:autoSpaceDE w:val="0"/>
        <w:autoSpaceDN w:val="0"/>
        <w:adjustRightInd w:val="0"/>
        <w:ind w:firstLine="709"/>
        <w:jc w:val="both"/>
        <w:rPr>
          <w:rFonts w:eastAsia="Calibri"/>
          <w:sz w:val="28"/>
          <w:szCs w:val="28"/>
        </w:rPr>
      </w:pPr>
      <w:r w:rsidRPr="003542FC">
        <w:rPr>
          <w:rFonts w:eastAsia="Calibri"/>
          <w:sz w:val="28"/>
          <w:szCs w:val="28"/>
        </w:rPr>
        <w:t xml:space="preserve">- </w:t>
      </w:r>
      <w:hyperlink r:id="rId12" w:history="1">
        <w:r w:rsidRPr="003542FC">
          <w:rPr>
            <w:rFonts w:eastAsia="Calibri"/>
            <w:sz w:val="28"/>
            <w:szCs w:val="28"/>
          </w:rPr>
          <w:t>СП 42.13330.2011</w:t>
        </w:r>
      </w:hyperlink>
      <w:r w:rsidRPr="003542FC">
        <w:rPr>
          <w:rFonts w:eastAsia="Calibri"/>
          <w:sz w:val="28"/>
          <w:szCs w:val="28"/>
        </w:rPr>
        <w:t xml:space="preserve">. Свод правил. Градостроительство. Планировка и застройка городских и сельских поселений. Актуализированная редакция </w:t>
      </w:r>
      <w:proofErr w:type="spellStart"/>
      <w:r w:rsidRPr="003542FC">
        <w:rPr>
          <w:rFonts w:eastAsia="Calibri"/>
          <w:sz w:val="28"/>
          <w:szCs w:val="28"/>
        </w:rPr>
        <w:t>СНиП</w:t>
      </w:r>
      <w:proofErr w:type="spellEnd"/>
      <w:r w:rsidRPr="003542FC">
        <w:rPr>
          <w:rFonts w:eastAsia="Calibri"/>
          <w:sz w:val="28"/>
          <w:szCs w:val="28"/>
        </w:rPr>
        <w:t xml:space="preserve"> 2.07.01/89*, утв. Приказом </w:t>
      </w:r>
      <w:proofErr w:type="spellStart"/>
      <w:r w:rsidRPr="003542FC">
        <w:rPr>
          <w:rFonts w:eastAsia="Calibri"/>
          <w:sz w:val="28"/>
          <w:szCs w:val="28"/>
        </w:rPr>
        <w:t>Минрегиона</w:t>
      </w:r>
      <w:proofErr w:type="spellEnd"/>
      <w:r w:rsidRPr="003542FC">
        <w:rPr>
          <w:rFonts w:eastAsia="Calibri"/>
          <w:sz w:val="28"/>
          <w:szCs w:val="28"/>
        </w:rPr>
        <w:t xml:space="preserve"> РФ от 28.12.2010 № 820 ("Строительная газета", № 29, 23.07.2010 (Перечень), "Информационный бюллетень о нормативной, методической и типовой проектной документации", № 7, 2010);</w:t>
      </w:r>
    </w:p>
    <w:p w:rsidR="005A0EEA" w:rsidRPr="003542FC" w:rsidRDefault="005A0EEA" w:rsidP="005A0EEA">
      <w:pPr>
        <w:autoSpaceDE w:val="0"/>
        <w:autoSpaceDN w:val="0"/>
        <w:adjustRightInd w:val="0"/>
        <w:ind w:firstLine="709"/>
        <w:jc w:val="both"/>
        <w:rPr>
          <w:rFonts w:eastAsia="Calibri"/>
          <w:sz w:val="28"/>
          <w:szCs w:val="28"/>
        </w:rPr>
      </w:pPr>
      <w:r w:rsidRPr="003542FC">
        <w:rPr>
          <w:rFonts w:eastAsia="Calibri"/>
          <w:sz w:val="28"/>
          <w:szCs w:val="28"/>
        </w:rPr>
        <w:t xml:space="preserve">- </w:t>
      </w:r>
      <w:hyperlink r:id="rId13" w:history="1">
        <w:proofErr w:type="spellStart"/>
        <w:r w:rsidRPr="003542FC">
          <w:rPr>
            <w:rFonts w:eastAsia="Calibri"/>
            <w:sz w:val="28"/>
            <w:szCs w:val="28"/>
          </w:rPr>
          <w:t>СанПиН</w:t>
        </w:r>
        <w:proofErr w:type="spellEnd"/>
        <w:r w:rsidRPr="003542FC">
          <w:rPr>
            <w:rFonts w:eastAsia="Calibri"/>
            <w:sz w:val="28"/>
            <w:szCs w:val="28"/>
          </w:rPr>
          <w:t xml:space="preserve"> 2.1.2.2645-10</w:t>
        </w:r>
      </w:hyperlink>
      <w:r w:rsidRPr="003542FC">
        <w:rPr>
          <w:rFonts w:eastAsia="Calibri"/>
          <w:sz w:val="28"/>
          <w:szCs w:val="28"/>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утв. </w:t>
      </w:r>
      <w:hyperlink r:id="rId14" w:history="1">
        <w:r w:rsidRPr="003542FC">
          <w:rPr>
            <w:rFonts w:eastAsia="Calibri"/>
            <w:sz w:val="28"/>
            <w:szCs w:val="28"/>
          </w:rPr>
          <w:t>постановлением</w:t>
        </w:r>
      </w:hyperlink>
      <w:r w:rsidRPr="003542FC">
        <w:rPr>
          <w:rFonts w:eastAsia="Calibri"/>
          <w:sz w:val="28"/>
          <w:szCs w:val="28"/>
        </w:rPr>
        <w:t xml:space="preserve"> Главного государственного санитарного врача РФ от 10.06.2010 № 64 ("Российская газета", № 61, 21.03.2012);</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xml:space="preserve">- </w:t>
      </w:r>
      <w:hyperlink r:id="rId15" w:history="1">
        <w:proofErr w:type="spellStart"/>
        <w:r w:rsidRPr="003542FC">
          <w:rPr>
            <w:rFonts w:eastAsia="Calibri"/>
            <w:sz w:val="28"/>
            <w:szCs w:val="28"/>
          </w:rPr>
          <w:t>СанПиН</w:t>
        </w:r>
        <w:proofErr w:type="spellEnd"/>
        <w:r w:rsidRPr="003542FC">
          <w:rPr>
            <w:rFonts w:eastAsia="Calibri"/>
            <w:sz w:val="28"/>
            <w:szCs w:val="28"/>
          </w:rPr>
          <w:t xml:space="preserve"> 2.2.1/2.1.1.1200-03</w:t>
        </w:r>
      </w:hyperlink>
      <w:r w:rsidRPr="003542FC">
        <w:rPr>
          <w:rFonts w:eastAsia="Calibri"/>
          <w:sz w:val="28"/>
          <w:szCs w:val="28"/>
        </w:rPr>
        <w:t xml:space="preserve"> "Санитарно-защитные зоны и санитарная классификация предприятий, сооружений и иных объектов", утв. </w:t>
      </w:r>
      <w:hyperlink r:id="rId16" w:history="1">
        <w:r w:rsidRPr="003542FC">
          <w:rPr>
            <w:rFonts w:eastAsia="Calibri"/>
            <w:sz w:val="28"/>
            <w:szCs w:val="28"/>
          </w:rPr>
          <w:t>постановлением</w:t>
        </w:r>
      </w:hyperlink>
      <w:r w:rsidRPr="003542FC">
        <w:rPr>
          <w:rFonts w:eastAsia="Calibri"/>
          <w:sz w:val="28"/>
          <w:szCs w:val="28"/>
        </w:rPr>
        <w:t xml:space="preserve"> Главного государственного санитарного врача РФ от 25.09.2007 № 74;</w:t>
      </w:r>
    </w:p>
    <w:p w:rsidR="005A0EEA" w:rsidRPr="003542FC" w:rsidRDefault="005A0EEA" w:rsidP="005A0EEA">
      <w:pPr>
        <w:autoSpaceDE w:val="0"/>
        <w:autoSpaceDN w:val="0"/>
        <w:adjustRightInd w:val="0"/>
        <w:ind w:firstLine="709"/>
        <w:jc w:val="both"/>
        <w:rPr>
          <w:rFonts w:eastAsia="Calibri"/>
          <w:sz w:val="28"/>
          <w:szCs w:val="28"/>
        </w:rPr>
      </w:pPr>
      <w:r w:rsidRPr="003542FC">
        <w:rPr>
          <w:rFonts w:eastAsia="Calibri"/>
          <w:sz w:val="28"/>
          <w:szCs w:val="28"/>
        </w:rPr>
        <w:t xml:space="preserve">- </w:t>
      </w:r>
      <w:hyperlink r:id="rId17" w:history="1">
        <w:r w:rsidRPr="003542FC">
          <w:rPr>
            <w:rFonts w:eastAsia="Calibri"/>
            <w:sz w:val="28"/>
            <w:szCs w:val="28"/>
          </w:rPr>
          <w:t>Нормативы</w:t>
        </w:r>
      </w:hyperlink>
      <w:r w:rsidRPr="003542FC">
        <w:rPr>
          <w:rFonts w:eastAsia="Calibri"/>
          <w:sz w:val="28"/>
          <w:szCs w:val="28"/>
        </w:rPr>
        <w:t xml:space="preserve"> градостроительного проектирования Амурской области, утвержденные </w:t>
      </w:r>
      <w:hyperlink r:id="rId18" w:history="1">
        <w:r w:rsidRPr="003542FC">
          <w:rPr>
            <w:rFonts w:eastAsia="Calibri"/>
            <w:sz w:val="28"/>
            <w:szCs w:val="28"/>
          </w:rPr>
          <w:t>постановлением</w:t>
        </w:r>
      </w:hyperlink>
      <w:r w:rsidRPr="003542FC">
        <w:rPr>
          <w:rFonts w:eastAsia="Calibri"/>
          <w:sz w:val="28"/>
          <w:szCs w:val="28"/>
        </w:rPr>
        <w:t xml:space="preserve"> Правительства Амурской области от 30.12.2011 № 984 ("</w:t>
      </w:r>
      <w:proofErr w:type="gramStart"/>
      <w:r w:rsidRPr="003542FC">
        <w:rPr>
          <w:rFonts w:eastAsia="Calibri"/>
          <w:sz w:val="28"/>
          <w:szCs w:val="28"/>
        </w:rPr>
        <w:t>Амурская</w:t>
      </w:r>
      <w:proofErr w:type="gramEnd"/>
      <w:r w:rsidRPr="003542FC">
        <w:rPr>
          <w:rFonts w:eastAsia="Calibri"/>
          <w:sz w:val="28"/>
          <w:szCs w:val="28"/>
        </w:rPr>
        <w:t xml:space="preserve"> правда", № 4, 13.01.2012 (постановление);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 Правил землепользования и застройки </w:t>
      </w:r>
      <w:r w:rsidR="0096340E">
        <w:rPr>
          <w:rFonts w:ascii="Times New Roman" w:hAnsi="Times New Roman" w:cs="Times New Roman"/>
          <w:sz w:val="28"/>
          <w:szCs w:val="28"/>
        </w:rPr>
        <w:t>Дмитриевского</w:t>
      </w:r>
      <w:r w:rsidRPr="003542FC">
        <w:rPr>
          <w:rFonts w:ascii="Times New Roman" w:hAnsi="Times New Roman" w:cs="Times New Roman"/>
          <w:sz w:val="28"/>
          <w:szCs w:val="28"/>
        </w:rPr>
        <w:t xml:space="preserve"> МО</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-Уставом </w:t>
      </w:r>
      <w:r w:rsidR="00C25123">
        <w:rPr>
          <w:rFonts w:ascii="Times New Roman" w:hAnsi="Times New Roman" w:cs="Times New Roman"/>
          <w:sz w:val="28"/>
          <w:szCs w:val="28"/>
        </w:rPr>
        <w:t>Дмитриевского</w:t>
      </w:r>
      <w:r w:rsidRPr="003542FC">
        <w:rPr>
          <w:rFonts w:ascii="Times New Roman" w:hAnsi="Times New Roman" w:cs="Times New Roman"/>
          <w:sz w:val="28"/>
          <w:szCs w:val="28"/>
        </w:rPr>
        <w:t xml:space="preserve"> сельсовета</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5A0EEA" w:rsidRPr="003542FC" w:rsidRDefault="005A0EEA" w:rsidP="007766D1">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1.Заявление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w:t>
      </w:r>
      <w:r w:rsidRPr="003542FC">
        <w:rPr>
          <w:rFonts w:ascii="Times New Roman" w:hAnsi="Times New Roman" w:cs="Times New Roman"/>
          <w:color w:val="FF0000"/>
          <w:sz w:val="28"/>
          <w:szCs w:val="28"/>
        </w:rPr>
        <w:t>1</w:t>
      </w:r>
      <w:r w:rsidRPr="003542FC">
        <w:rPr>
          <w:rFonts w:ascii="Times New Roman" w:hAnsi="Times New Roman" w:cs="Times New Roman"/>
          <w:sz w:val="28"/>
          <w:szCs w:val="28"/>
        </w:rPr>
        <w:t xml:space="preserve"> к настоящему административному регламенту</w:t>
      </w:r>
      <w:r w:rsidRPr="003542FC">
        <w:rPr>
          <w:sz w:val="28"/>
          <w:szCs w:val="28"/>
        </w:rPr>
        <w:t>.</w:t>
      </w:r>
    </w:p>
    <w:p w:rsidR="005A0EEA" w:rsidRPr="003542FC" w:rsidRDefault="005A0EEA" w:rsidP="007766D1">
      <w:pPr>
        <w:jc w:val="both"/>
        <w:rPr>
          <w:sz w:val="28"/>
          <w:szCs w:val="28"/>
        </w:rPr>
      </w:pPr>
      <w:r w:rsidRPr="003542FC">
        <w:rPr>
          <w:sz w:val="28"/>
          <w:szCs w:val="28"/>
        </w:rPr>
        <w:t>2. Копия документа, удостоверяющих личность (в случае обращения физических лиц).</w:t>
      </w:r>
    </w:p>
    <w:p w:rsidR="005A0EEA" w:rsidRPr="003542FC" w:rsidRDefault="005A0EEA" w:rsidP="007766D1">
      <w:pPr>
        <w:jc w:val="both"/>
        <w:rPr>
          <w:sz w:val="28"/>
          <w:szCs w:val="28"/>
        </w:rPr>
      </w:pPr>
      <w:r w:rsidRPr="003542FC">
        <w:rPr>
          <w:sz w:val="28"/>
          <w:szCs w:val="28"/>
        </w:rPr>
        <w:lastRenderedPageBreak/>
        <w:t>3. Копия устава юридического лица со всеми изменениями и дополнениями к нему.</w:t>
      </w:r>
    </w:p>
    <w:p w:rsidR="005A0EEA" w:rsidRPr="003542FC" w:rsidRDefault="005A0EEA" w:rsidP="007766D1">
      <w:pPr>
        <w:jc w:val="both"/>
        <w:rPr>
          <w:sz w:val="28"/>
          <w:szCs w:val="28"/>
        </w:rPr>
      </w:pPr>
      <w:r w:rsidRPr="003542FC">
        <w:rPr>
          <w:sz w:val="28"/>
          <w:szCs w:val="28"/>
        </w:rPr>
        <w:t>4. Документ, удостоверяющий права (полномочия) представителя заявителя, если с заявлением обращается представитель заявителя (заявителей).</w:t>
      </w:r>
    </w:p>
    <w:p w:rsidR="005A0EEA" w:rsidRPr="003542FC" w:rsidRDefault="005A0EEA" w:rsidP="007766D1">
      <w:pPr>
        <w:jc w:val="both"/>
        <w:rPr>
          <w:sz w:val="28"/>
          <w:szCs w:val="28"/>
        </w:rPr>
      </w:pPr>
      <w:bookmarkStart w:id="2" w:name="Par116"/>
      <w:bookmarkEnd w:id="2"/>
      <w:r w:rsidRPr="003542FC">
        <w:rPr>
          <w:sz w:val="28"/>
          <w:szCs w:val="28"/>
        </w:rPr>
        <w:t>5. Копии правоустанавливающих документов на земельный участок.</w:t>
      </w:r>
    </w:p>
    <w:p w:rsidR="005A0EEA" w:rsidRPr="003542FC" w:rsidRDefault="005A0EEA" w:rsidP="007766D1">
      <w:pPr>
        <w:jc w:val="both"/>
        <w:rPr>
          <w:sz w:val="28"/>
          <w:szCs w:val="28"/>
        </w:rPr>
      </w:pPr>
      <w:bookmarkStart w:id="3" w:name="Par117"/>
      <w:bookmarkEnd w:id="3"/>
      <w:r w:rsidRPr="003542FC">
        <w:rPr>
          <w:sz w:val="28"/>
          <w:szCs w:val="28"/>
        </w:rPr>
        <w:t>6. Копия кадастрового паспорта земельного участка (кадастрового плана земельного участка).</w:t>
      </w:r>
    </w:p>
    <w:p w:rsidR="005A0EEA" w:rsidRPr="003542FC" w:rsidRDefault="005A0EEA" w:rsidP="007766D1">
      <w:pPr>
        <w:jc w:val="both"/>
        <w:rPr>
          <w:sz w:val="28"/>
          <w:szCs w:val="28"/>
        </w:rPr>
      </w:pPr>
      <w:bookmarkStart w:id="4" w:name="Par118"/>
      <w:bookmarkEnd w:id="4"/>
      <w:r w:rsidRPr="003542FC">
        <w:rPr>
          <w:sz w:val="28"/>
          <w:szCs w:val="28"/>
        </w:rPr>
        <w:t>7. Копии правоустанавливающих документов на объект капитального строительства (при наличии на земельном участке объекта капитального строительства).</w:t>
      </w:r>
    </w:p>
    <w:p w:rsidR="005A0EEA" w:rsidRPr="003542FC" w:rsidRDefault="005A0EEA" w:rsidP="007766D1">
      <w:pPr>
        <w:jc w:val="both"/>
        <w:rPr>
          <w:sz w:val="28"/>
          <w:szCs w:val="28"/>
        </w:rPr>
      </w:pPr>
      <w:r w:rsidRPr="003542FC">
        <w:rPr>
          <w:sz w:val="28"/>
          <w:szCs w:val="28"/>
        </w:rPr>
        <w:t>8. Копия кадастрового паспорта объекта капитального строительства (технического паспорта объекта капитального строительства) (при наличии на земельном участке объекта капитального строительства).</w:t>
      </w:r>
    </w:p>
    <w:p w:rsidR="005A0EEA" w:rsidRPr="003542FC" w:rsidRDefault="005A0EEA" w:rsidP="007766D1">
      <w:pPr>
        <w:jc w:val="both"/>
        <w:rPr>
          <w:sz w:val="28"/>
          <w:szCs w:val="28"/>
        </w:rPr>
      </w:pPr>
      <w:bookmarkStart w:id="5" w:name="Par120"/>
      <w:bookmarkEnd w:id="5"/>
      <w:r w:rsidRPr="003542FC">
        <w:rPr>
          <w:sz w:val="28"/>
          <w:szCs w:val="28"/>
        </w:rPr>
        <w:t>9. Копия градостроительного плана земельного участка (при наличии).</w:t>
      </w:r>
    </w:p>
    <w:p w:rsidR="005A0EEA" w:rsidRPr="003542FC" w:rsidRDefault="005A0EEA" w:rsidP="007766D1">
      <w:pPr>
        <w:jc w:val="both"/>
        <w:rPr>
          <w:sz w:val="28"/>
          <w:szCs w:val="28"/>
        </w:rPr>
      </w:pPr>
      <w:bookmarkStart w:id="6" w:name="Par121"/>
      <w:bookmarkEnd w:id="6"/>
      <w:r w:rsidRPr="003542FC">
        <w:rPr>
          <w:sz w:val="28"/>
          <w:szCs w:val="28"/>
        </w:rPr>
        <w:t xml:space="preserve">10. </w:t>
      </w:r>
      <w:proofErr w:type="gramStart"/>
      <w:r w:rsidRPr="003542FC">
        <w:rPr>
          <w:sz w:val="28"/>
          <w:szCs w:val="28"/>
        </w:rPr>
        <w:t xml:space="preserve">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w:t>
      </w:r>
      <w:proofErr w:type="spellStart"/>
      <w:r w:rsidRPr="003542FC">
        <w:rPr>
          <w:sz w:val="28"/>
          <w:szCs w:val="28"/>
        </w:rPr>
        <w:t>саморегулируемой</w:t>
      </w:r>
      <w:proofErr w:type="spellEnd"/>
      <w:r w:rsidRPr="003542FC">
        <w:rPr>
          <w:sz w:val="28"/>
          <w:szCs w:val="28"/>
        </w:rPr>
        <w:t xml:space="preserve">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w:t>
      </w:r>
      <w:proofErr w:type="spellStart"/>
      <w:r w:rsidRPr="003542FC">
        <w:rPr>
          <w:sz w:val="28"/>
          <w:szCs w:val="28"/>
        </w:rPr>
        <w:t>саморегулируемых</w:t>
      </w:r>
      <w:proofErr w:type="spellEnd"/>
      <w:r w:rsidRPr="003542FC">
        <w:rPr>
          <w:sz w:val="28"/>
          <w:szCs w:val="28"/>
        </w:rPr>
        <w:t xml:space="preserve">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w:t>
      </w:r>
      <w:proofErr w:type="gramEnd"/>
      <w:r w:rsidRPr="003542FC">
        <w:rPr>
          <w:sz w:val="28"/>
          <w:szCs w:val="28"/>
        </w:rPr>
        <w:t xml:space="preserve">, реконструкцию, капитальный ремонт объектов капитального строительства, </w:t>
      </w:r>
      <w:proofErr w:type="gramStart"/>
      <w:r w:rsidRPr="003542FC">
        <w:rPr>
          <w:sz w:val="28"/>
          <w:szCs w:val="28"/>
        </w:rPr>
        <w:t>включающее</w:t>
      </w:r>
      <w:proofErr w:type="gramEnd"/>
      <w:r w:rsidRPr="003542FC">
        <w:rPr>
          <w:sz w:val="28"/>
          <w:szCs w:val="28"/>
        </w:rPr>
        <w:t>:</w:t>
      </w:r>
    </w:p>
    <w:p w:rsidR="005A0EEA" w:rsidRPr="003542FC" w:rsidRDefault="005A0EEA" w:rsidP="007766D1">
      <w:pPr>
        <w:jc w:val="both"/>
        <w:rPr>
          <w:sz w:val="28"/>
          <w:szCs w:val="28"/>
        </w:rPr>
      </w:pPr>
      <w:r w:rsidRPr="003542FC">
        <w:rPr>
          <w:sz w:val="28"/>
          <w:szCs w:val="28"/>
        </w:rPr>
        <w:t>10.1. Схема планировочной организации земельного участка с указанием:</w:t>
      </w:r>
    </w:p>
    <w:p w:rsidR="005A0EEA" w:rsidRPr="003542FC" w:rsidRDefault="005A0EEA" w:rsidP="007766D1">
      <w:pPr>
        <w:jc w:val="both"/>
        <w:rPr>
          <w:sz w:val="28"/>
          <w:szCs w:val="28"/>
        </w:rPr>
      </w:pPr>
      <w:r w:rsidRPr="003542FC">
        <w:rPr>
          <w:sz w:val="28"/>
          <w:szCs w:val="28"/>
        </w:rPr>
        <w:t>границ земельного участка и поворотных точек границ земельного участка;</w:t>
      </w:r>
    </w:p>
    <w:p w:rsidR="005A0EEA" w:rsidRPr="003542FC" w:rsidRDefault="005A0EEA" w:rsidP="007766D1">
      <w:pPr>
        <w:jc w:val="both"/>
        <w:rPr>
          <w:sz w:val="28"/>
          <w:szCs w:val="28"/>
        </w:rPr>
      </w:pPr>
      <w:r w:rsidRPr="003542FC">
        <w:rPr>
          <w:sz w:val="28"/>
          <w:szCs w:val="28"/>
        </w:rPr>
        <w:t>мест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5A0EEA" w:rsidRPr="003542FC" w:rsidRDefault="005A0EEA" w:rsidP="007766D1">
      <w:pPr>
        <w:jc w:val="both"/>
        <w:rPr>
          <w:sz w:val="28"/>
          <w:szCs w:val="28"/>
        </w:rPr>
      </w:pPr>
      <w:r w:rsidRPr="003542FC">
        <w:rPr>
          <w:sz w:val="28"/>
          <w:szCs w:val="28"/>
        </w:rPr>
        <w:t>транспортно-пешеходной организации земельного участка;</w:t>
      </w:r>
    </w:p>
    <w:p w:rsidR="005A0EEA" w:rsidRPr="003542FC" w:rsidRDefault="005A0EEA" w:rsidP="007766D1">
      <w:pPr>
        <w:jc w:val="both"/>
        <w:rPr>
          <w:sz w:val="28"/>
          <w:szCs w:val="28"/>
        </w:rPr>
      </w:pPr>
      <w:r w:rsidRPr="003542FC">
        <w:rPr>
          <w:sz w:val="28"/>
          <w:szCs w:val="28"/>
        </w:rPr>
        <w:t>площадок для хранения автотранспорта (при подземном и/или многоуровневом размещении - на дополнительных чертежах/схемах с организацией движения);</w:t>
      </w:r>
    </w:p>
    <w:p w:rsidR="005A0EEA" w:rsidRPr="003542FC" w:rsidRDefault="005A0EEA" w:rsidP="007766D1">
      <w:pPr>
        <w:jc w:val="both"/>
        <w:rPr>
          <w:sz w:val="28"/>
          <w:szCs w:val="28"/>
        </w:rPr>
      </w:pPr>
      <w:r w:rsidRPr="003542FC">
        <w:rPr>
          <w:sz w:val="28"/>
          <w:szCs w:val="28"/>
        </w:rPr>
        <w:t>погрузочно-разгрузочных площадок, хозяйственных площадок, площадок для спорта и отдыха;</w:t>
      </w:r>
    </w:p>
    <w:p w:rsidR="005A0EEA" w:rsidRPr="003542FC" w:rsidRDefault="005A0EEA" w:rsidP="007766D1">
      <w:pPr>
        <w:jc w:val="both"/>
        <w:rPr>
          <w:sz w:val="28"/>
          <w:szCs w:val="28"/>
        </w:rPr>
      </w:pPr>
      <w:r w:rsidRPr="003542FC">
        <w:rPr>
          <w:sz w:val="28"/>
          <w:szCs w:val="28"/>
        </w:rPr>
        <w:t>озелененных территорий;</w:t>
      </w:r>
    </w:p>
    <w:p w:rsidR="005A0EEA" w:rsidRPr="003542FC" w:rsidRDefault="005A0EEA" w:rsidP="007766D1">
      <w:pPr>
        <w:jc w:val="both"/>
        <w:rPr>
          <w:sz w:val="28"/>
          <w:szCs w:val="28"/>
        </w:rPr>
      </w:pPr>
      <w:r w:rsidRPr="003542FC">
        <w:rPr>
          <w:sz w:val="28"/>
          <w:szCs w:val="28"/>
        </w:rPr>
        <w:t>отступов от границ земельного участка до существующих, реконструируемых и/или планируемых объектов капитального строительства (в метрах);</w:t>
      </w:r>
    </w:p>
    <w:p w:rsidR="005A0EEA" w:rsidRPr="003542FC" w:rsidRDefault="005A0EEA" w:rsidP="007766D1">
      <w:pPr>
        <w:jc w:val="both"/>
        <w:rPr>
          <w:sz w:val="28"/>
          <w:szCs w:val="28"/>
        </w:rPr>
      </w:pPr>
      <w:r w:rsidRPr="003542FC">
        <w:rPr>
          <w:sz w:val="28"/>
          <w:szCs w:val="28"/>
        </w:rPr>
        <w:t>нормируемых санитарных и иных разрывов (в метрах).</w:t>
      </w:r>
    </w:p>
    <w:p w:rsidR="005A0EEA" w:rsidRPr="003542FC" w:rsidRDefault="005A0EEA" w:rsidP="007766D1">
      <w:pPr>
        <w:jc w:val="both"/>
        <w:rPr>
          <w:sz w:val="28"/>
          <w:szCs w:val="28"/>
        </w:rPr>
      </w:pPr>
      <w:r w:rsidRPr="003542FC">
        <w:rPr>
          <w:sz w:val="28"/>
          <w:szCs w:val="28"/>
        </w:rPr>
        <w:t>10.2. Пояснительную записку, содержащую сведения:</w:t>
      </w:r>
    </w:p>
    <w:p w:rsidR="005A0EEA" w:rsidRPr="003542FC" w:rsidRDefault="005A0EEA" w:rsidP="007766D1">
      <w:pPr>
        <w:jc w:val="both"/>
        <w:rPr>
          <w:sz w:val="28"/>
          <w:szCs w:val="28"/>
        </w:rPr>
      </w:pPr>
      <w:r w:rsidRPr="003542FC">
        <w:rPr>
          <w:sz w:val="28"/>
          <w:szCs w:val="28"/>
        </w:rPr>
        <w:lastRenderedPageBreak/>
        <w:t>о наличии характеристик земельного участка, неблагоприятных для застройки, в соответствии с частью 1 статьи 40 Градостроительного кодекса Российской Федерации (обоснование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7766D1">
      <w:pPr>
        <w:jc w:val="both"/>
        <w:rPr>
          <w:sz w:val="28"/>
          <w:szCs w:val="28"/>
        </w:rPr>
      </w:pPr>
      <w:r w:rsidRPr="003542FC">
        <w:rPr>
          <w:sz w:val="28"/>
          <w:szCs w:val="28"/>
        </w:rPr>
        <w:t>о функциональном назначении существующих, реконструируемых и/или планируемых объектов капитального строительства;</w:t>
      </w:r>
    </w:p>
    <w:p w:rsidR="005A0EEA" w:rsidRPr="003542FC" w:rsidRDefault="005A0EEA" w:rsidP="007766D1">
      <w:pPr>
        <w:jc w:val="both"/>
        <w:rPr>
          <w:sz w:val="28"/>
          <w:szCs w:val="28"/>
        </w:rPr>
      </w:pPr>
      <w:r w:rsidRPr="003542FC">
        <w:rPr>
          <w:sz w:val="28"/>
          <w:szCs w:val="28"/>
        </w:rPr>
        <w:t>о расчетных параметрах существующих, реконструируемых и/или планируемых объектов капитального строительства (при совмещении на земельном участке двух и более видов разрешенного использования необходимо указывать параметры для каждого вида в отдельности;</w:t>
      </w:r>
    </w:p>
    <w:p w:rsidR="005A0EEA" w:rsidRPr="003542FC" w:rsidRDefault="005A0EEA" w:rsidP="007766D1">
      <w:pPr>
        <w:jc w:val="both"/>
        <w:rPr>
          <w:sz w:val="28"/>
          <w:szCs w:val="28"/>
        </w:rPr>
      </w:pPr>
      <w:r w:rsidRPr="003542FC">
        <w:rPr>
          <w:sz w:val="28"/>
          <w:szCs w:val="28"/>
        </w:rPr>
        <w:t>о наличии оконных проемов в ограждающих конструкциях объекта/объектов капитального строительства с привязкой к границам земельного участка;</w:t>
      </w:r>
    </w:p>
    <w:p w:rsidR="005A0EEA" w:rsidRPr="003542FC" w:rsidRDefault="005A0EEA" w:rsidP="007766D1">
      <w:pPr>
        <w:jc w:val="both"/>
        <w:rPr>
          <w:sz w:val="28"/>
          <w:szCs w:val="28"/>
        </w:rPr>
      </w:pPr>
      <w:r w:rsidRPr="003542FC">
        <w:rPr>
          <w:sz w:val="28"/>
          <w:szCs w:val="28"/>
        </w:rPr>
        <w:t>о расчете потребности в системе транспортного обслуживания;</w:t>
      </w:r>
    </w:p>
    <w:p w:rsidR="005A0EEA" w:rsidRPr="003542FC" w:rsidRDefault="005A0EEA" w:rsidP="007766D1">
      <w:pPr>
        <w:jc w:val="both"/>
        <w:rPr>
          <w:sz w:val="28"/>
          <w:szCs w:val="28"/>
        </w:rPr>
      </w:pPr>
      <w:r w:rsidRPr="003542FC">
        <w:rPr>
          <w:sz w:val="28"/>
          <w:szCs w:val="28"/>
        </w:rPr>
        <w:t>о необходимости организации погрузочно-разгрузочной площадки;</w:t>
      </w:r>
    </w:p>
    <w:p w:rsidR="005A0EEA" w:rsidRPr="003542FC" w:rsidRDefault="005A0EEA" w:rsidP="007766D1">
      <w:pPr>
        <w:jc w:val="both"/>
        <w:rPr>
          <w:sz w:val="28"/>
          <w:szCs w:val="28"/>
        </w:rPr>
      </w:pPr>
      <w:r w:rsidRPr="003542FC">
        <w:rPr>
          <w:sz w:val="28"/>
          <w:szCs w:val="28"/>
        </w:rPr>
        <w:t>о расчете озеленения;</w:t>
      </w:r>
    </w:p>
    <w:p w:rsidR="005A0EEA" w:rsidRPr="003542FC" w:rsidRDefault="005A0EEA" w:rsidP="007766D1">
      <w:pPr>
        <w:jc w:val="both"/>
        <w:rPr>
          <w:sz w:val="28"/>
          <w:szCs w:val="28"/>
        </w:rPr>
      </w:pPr>
      <w:r w:rsidRPr="003542FC">
        <w:rPr>
          <w:sz w:val="28"/>
          <w:szCs w:val="28"/>
        </w:rPr>
        <w:t>о расчете потребности в системах социального обслуживания и ресурсах инженерно-технического обеспечения, общая информация о планируемых объемах ресурсов, необходимых для функционирования объекта/объектов (грузооборот, потребность в подъездных путях, энергообеспечение, водоснабжение и т.д.);</w:t>
      </w:r>
    </w:p>
    <w:p w:rsidR="005A0EEA" w:rsidRPr="003542FC" w:rsidRDefault="005A0EEA" w:rsidP="007766D1">
      <w:pPr>
        <w:jc w:val="both"/>
        <w:rPr>
          <w:sz w:val="28"/>
          <w:szCs w:val="28"/>
        </w:rPr>
      </w:pPr>
      <w:r w:rsidRPr="003542FC">
        <w:rPr>
          <w:sz w:val="28"/>
          <w:szCs w:val="28"/>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w:t>
      </w:r>
    </w:p>
    <w:p w:rsidR="005A0EEA" w:rsidRPr="003542FC" w:rsidRDefault="005A0EEA" w:rsidP="007766D1">
      <w:pPr>
        <w:jc w:val="both"/>
        <w:rPr>
          <w:sz w:val="28"/>
          <w:szCs w:val="28"/>
        </w:rPr>
      </w:pPr>
      <w:r w:rsidRPr="003542FC">
        <w:rPr>
          <w:sz w:val="28"/>
          <w:szCs w:val="28"/>
        </w:rPr>
        <w:t>о соблюдении градостроительных регламентов.</w:t>
      </w:r>
    </w:p>
    <w:p w:rsidR="005A0EEA" w:rsidRPr="003542FC" w:rsidRDefault="005A0EEA" w:rsidP="007766D1">
      <w:pPr>
        <w:jc w:val="both"/>
        <w:rPr>
          <w:sz w:val="28"/>
          <w:szCs w:val="28"/>
        </w:rPr>
      </w:pPr>
      <w:r w:rsidRPr="003542FC">
        <w:rPr>
          <w:sz w:val="28"/>
          <w:szCs w:val="28"/>
        </w:rPr>
        <w:t>10.3. Информацию о территориях, подверженных риску негативного воздействия 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5A0EEA" w:rsidRPr="003542FC" w:rsidRDefault="005A0EEA" w:rsidP="007766D1">
      <w:pPr>
        <w:jc w:val="both"/>
        <w:rPr>
          <w:sz w:val="28"/>
          <w:szCs w:val="28"/>
        </w:rPr>
      </w:pPr>
      <w:r w:rsidRPr="003542FC">
        <w:rPr>
          <w:sz w:val="28"/>
          <w:szCs w:val="28"/>
        </w:rPr>
        <w:t>10.4. Заключение 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p w:rsidR="005A0EEA" w:rsidRPr="003542FC" w:rsidRDefault="005A0EEA" w:rsidP="007766D1">
      <w:pPr>
        <w:jc w:val="both"/>
        <w:rPr>
          <w:sz w:val="28"/>
          <w:szCs w:val="28"/>
        </w:rPr>
      </w:pPr>
      <w:r w:rsidRPr="003542FC">
        <w:rPr>
          <w:sz w:val="28"/>
          <w:szCs w:val="28"/>
        </w:rPr>
        <w:t>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A0EEA" w:rsidRPr="003542FC" w:rsidRDefault="005A0EEA" w:rsidP="007766D1">
      <w:pPr>
        <w:jc w:val="both"/>
        <w:rPr>
          <w:sz w:val="28"/>
          <w:szCs w:val="28"/>
        </w:rPr>
      </w:pPr>
      <w:r w:rsidRPr="003542FC">
        <w:rPr>
          <w:sz w:val="28"/>
          <w:szCs w:val="28"/>
        </w:rPr>
        <w:t>Заявитель несет ответственность за достоверность представляемых им сведений.</w:t>
      </w:r>
    </w:p>
    <w:p w:rsidR="005A0EEA" w:rsidRPr="003542FC" w:rsidRDefault="005A0EEA" w:rsidP="007766D1">
      <w:pPr>
        <w:jc w:val="both"/>
        <w:rPr>
          <w:sz w:val="28"/>
          <w:szCs w:val="28"/>
        </w:rPr>
      </w:pPr>
      <w:r w:rsidRPr="003542FC">
        <w:rPr>
          <w:sz w:val="28"/>
          <w:szCs w:val="28"/>
        </w:rPr>
        <w:t>Копии документов, прилагаемых к заявлению, направленные заявителем по почте должны быть нотариально удостоверены.</w:t>
      </w:r>
    </w:p>
    <w:p w:rsidR="005A0EEA" w:rsidRPr="003542FC" w:rsidRDefault="005A0EEA" w:rsidP="007766D1">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 xml:space="preserve">Исчерпывающий перечень документов (информации), необходимых в соответствии с законодательными или иными </w:t>
      </w:r>
      <w:r w:rsidRPr="003542FC">
        <w:rPr>
          <w:rFonts w:ascii="Times New Roman" w:hAnsi="Times New Roman" w:cs="Times New Roman"/>
          <w:b/>
          <w:sz w:val="28"/>
          <w:szCs w:val="28"/>
        </w:rPr>
        <w:lastRenderedPageBreak/>
        <w:t>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5A0EEA" w:rsidRPr="003542FC" w:rsidRDefault="005A0EEA" w:rsidP="005A0EEA">
      <w:pPr>
        <w:autoSpaceDE w:val="0"/>
        <w:autoSpaceDN w:val="0"/>
        <w:adjustRightInd w:val="0"/>
        <w:ind w:firstLine="720"/>
        <w:jc w:val="both"/>
        <w:rPr>
          <w:rFonts w:eastAsia="Calibri"/>
          <w:sz w:val="28"/>
          <w:szCs w:val="28"/>
        </w:rPr>
      </w:pPr>
      <w:bookmarkStart w:id="7" w:name="sub_2621"/>
      <w:r w:rsidRPr="003542FC">
        <w:rPr>
          <w:rFonts w:eastAsia="Calibri"/>
          <w:sz w:val="28"/>
          <w:szCs w:val="28"/>
        </w:rPr>
        <w:t xml:space="preserve">1) Копия свидетельства о государственной регистрации юридического лица или выписки из </w:t>
      </w:r>
      <w:hyperlink r:id="rId19" w:history="1">
        <w:r w:rsidRPr="003542FC">
          <w:rPr>
            <w:rFonts w:eastAsia="Calibri"/>
            <w:sz w:val="28"/>
            <w:szCs w:val="28"/>
          </w:rPr>
          <w:t>Единого государственного реестра юридических лиц</w:t>
        </w:r>
      </w:hyperlink>
      <w:r w:rsidRPr="003542FC">
        <w:rPr>
          <w:rFonts w:eastAsia="Calibri"/>
          <w:sz w:val="28"/>
          <w:szCs w:val="28"/>
        </w:rPr>
        <w:t>;</w:t>
      </w:r>
    </w:p>
    <w:p w:rsidR="005A0EEA" w:rsidRPr="003542FC" w:rsidRDefault="005A0EEA" w:rsidP="005A0EEA">
      <w:pPr>
        <w:autoSpaceDE w:val="0"/>
        <w:autoSpaceDN w:val="0"/>
        <w:adjustRightInd w:val="0"/>
        <w:ind w:firstLine="720"/>
        <w:jc w:val="both"/>
        <w:rPr>
          <w:rFonts w:eastAsia="Calibri"/>
          <w:sz w:val="28"/>
          <w:szCs w:val="28"/>
        </w:rPr>
      </w:pPr>
      <w:bookmarkStart w:id="8" w:name="sub_2622"/>
      <w:bookmarkEnd w:id="7"/>
      <w:r w:rsidRPr="003542FC">
        <w:rPr>
          <w:rFonts w:eastAsia="Calibri"/>
          <w:sz w:val="28"/>
          <w:szCs w:val="28"/>
        </w:rPr>
        <w:t>2) Копии правоустанавливающих документов на земельный участок, право на который зарегистрировано в Едином государственном реестре прав на недвижимое имущество и сделок с ним;</w:t>
      </w:r>
    </w:p>
    <w:p w:rsidR="005A0EEA" w:rsidRPr="003542FC" w:rsidRDefault="005A0EEA" w:rsidP="005A0EEA">
      <w:pPr>
        <w:autoSpaceDE w:val="0"/>
        <w:autoSpaceDN w:val="0"/>
        <w:adjustRightInd w:val="0"/>
        <w:ind w:firstLine="720"/>
        <w:jc w:val="both"/>
        <w:rPr>
          <w:rFonts w:eastAsia="Calibri"/>
          <w:sz w:val="28"/>
          <w:szCs w:val="28"/>
        </w:rPr>
      </w:pPr>
      <w:bookmarkStart w:id="9" w:name="sub_2623"/>
      <w:bookmarkEnd w:id="8"/>
      <w:r w:rsidRPr="003542FC">
        <w:rPr>
          <w:rFonts w:eastAsia="Calibri"/>
          <w:sz w:val="28"/>
          <w:szCs w:val="28"/>
        </w:rPr>
        <w:t>3) Копии правоустанавливающих документов на объект капитального строительства, право на который зарегистрировано в Едином государственном реестре прав на недвижимое имущество и сделок с ним;</w:t>
      </w:r>
    </w:p>
    <w:p w:rsidR="005A0EEA" w:rsidRPr="003542FC" w:rsidRDefault="005A0EEA" w:rsidP="005A0EEA">
      <w:pPr>
        <w:autoSpaceDE w:val="0"/>
        <w:autoSpaceDN w:val="0"/>
        <w:adjustRightInd w:val="0"/>
        <w:ind w:firstLine="720"/>
        <w:jc w:val="both"/>
        <w:rPr>
          <w:rFonts w:eastAsia="Calibri"/>
          <w:sz w:val="28"/>
          <w:szCs w:val="28"/>
        </w:rPr>
      </w:pPr>
      <w:bookmarkStart w:id="10" w:name="sub_2624"/>
      <w:bookmarkEnd w:id="9"/>
      <w:r w:rsidRPr="003542FC">
        <w:rPr>
          <w:rFonts w:eastAsia="Calibri"/>
          <w:sz w:val="28"/>
          <w:szCs w:val="28"/>
        </w:rPr>
        <w:t>4) Копия кадастрового паспорта земельного участка;</w:t>
      </w:r>
    </w:p>
    <w:p w:rsidR="005A0EEA" w:rsidRPr="003542FC" w:rsidRDefault="005A0EEA" w:rsidP="005A0EEA">
      <w:pPr>
        <w:autoSpaceDE w:val="0"/>
        <w:autoSpaceDN w:val="0"/>
        <w:adjustRightInd w:val="0"/>
        <w:ind w:firstLine="720"/>
        <w:jc w:val="both"/>
        <w:rPr>
          <w:rFonts w:eastAsia="Calibri"/>
          <w:sz w:val="28"/>
          <w:szCs w:val="28"/>
        </w:rPr>
      </w:pPr>
      <w:bookmarkStart w:id="11" w:name="sub_2625"/>
      <w:bookmarkEnd w:id="10"/>
      <w:r w:rsidRPr="003542FC">
        <w:rPr>
          <w:rFonts w:eastAsia="Calibri"/>
          <w:sz w:val="28"/>
          <w:szCs w:val="28"/>
        </w:rPr>
        <w:t>5) Копия кадастрового паспорта территории со сведениями о смежных земельных участках;</w:t>
      </w:r>
    </w:p>
    <w:p w:rsidR="005A0EEA" w:rsidRPr="003542FC" w:rsidRDefault="005A0EEA" w:rsidP="005A0EEA">
      <w:pPr>
        <w:autoSpaceDE w:val="0"/>
        <w:autoSpaceDN w:val="0"/>
        <w:adjustRightInd w:val="0"/>
        <w:ind w:firstLine="720"/>
        <w:jc w:val="both"/>
        <w:rPr>
          <w:rFonts w:eastAsia="Calibri"/>
          <w:sz w:val="28"/>
          <w:szCs w:val="28"/>
        </w:rPr>
      </w:pPr>
      <w:bookmarkStart w:id="12" w:name="sub_2626"/>
      <w:bookmarkEnd w:id="11"/>
      <w:r w:rsidRPr="003542FC">
        <w:rPr>
          <w:rFonts w:eastAsia="Calibri"/>
          <w:sz w:val="28"/>
          <w:szCs w:val="28"/>
        </w:rPr>
        <w:t>6) Копии выписок из Единого государственного реестра прав на недвижимое имущество и сделок с ним с информацией о правообладателях смежных земельных участков и правообладателях объектов капитального строительства, находящихся на смежных земельных участках.</w:t>
      </w:r>
    </w:p>
    <w:bookmarkEnd w:id="12"/>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2.9. Документы, указанные в пункте 2.8 административного регламента, могут быть представлены заявителем по собственной инициативе.</w:t>
      </w:r>
    </w:p>
    <w:p w:rsidR="007766D1" w:rsidRPr="003542FC" w:rsidRDefault="007766D1" w:rsidP="005A0EEA">
      <w:pPr>
        <w:pStyle w:val="ConsPlusNormal"/>
        <w:ind w:firstLine="709"/>
        <w:jc w:val="both"/>
        <w:rPr>
          <w:rFonts w:ascii="Times New Roman" w:hAnsi="Times New Roman" w:cs="Times New Roman"/>
          <w:sz w:val="28"/>
          <w:szCs w:val="28"/>
        </w:rPr>
      </w:pPr>
    </w:p>
    <w:p w:rsidR="007766D1" w:rsidRPr="003542FC" w:rsidRDefault="007766D1" w:rsidP="005A0EEA">
      <w:pPr>
        <w:pStyle w:val="ConsPlusNormal"/>
        <w:ind w:firstLine="709"/>
        <w:jc w:val="both"/>
        <w:rPr>
          <w:rFonts w:ascii="Times New Roman" w:hAnsi="Times New Roman" w:cs="Times New Roman"/>
          <w:sz w:val="28"/>
          <w:szCs w:val="28"/>
        </w:rPr>
      </w:pPr>
    </w:p>
    <w:p w:rsidR="007766D1" w:rsidRPr="003542FC" w:rsidRDefault="007766D1"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 xml:space="preserve">2.10. </w:t>
      </w:r>
      <w:proofErr w:type="gramStart"/>
      <w:r w:rsidRPr="003542FC">
        <w:rPr>
          <w:sz w:val="28"/>
          <w:szCs w:val="28"/>
        </w:rPr>
        <w:t>Основаниями для отказа в приеме документов, необходимых для предоставления муниципальной услуги, не предусмотрены.</w:t>
      </w:r>
      <w:proofErr w:type="gramEnd"/>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Исчерпывающий перечень оснований для приостановления</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или отказа в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2.11. Приостановление предоставления муниципальной услуги не предусмотрено.</w:t>
      </w:r>
    </w:p>
    <w:p w:rsidR="005A0EEA" w:rsidRPr="003542FC" w:rsidRDefault="005A0EEA" w:rsidP="007766D1">
      <w:pPr>
        <w:ind w:firstLine="709"/>
        <w:jc w:val="both"/>
        <w:rPr>
          <w:sz w:val="28"/>
          <w:szCs w:val="28"/>
        </w:rPr>
      </w:pPr>
      <w:r w:rsidRPr="003542FC">
        <w:rPr>
          <w:sz w:val="28"/>
          <w:szCs w:val="28"/>
        </w:rPr>
        <w:t>2.12. В предоставлении муниципальной услуги может быть отказано в случаях:</w:t>
      </w:r>
    </w:p>
    <w:p w:rsidR="005A0EEA" w:rsidRPr="003542FC" w:rsidRDefault="005A0EEA" w:rsidP="007766D1">
      <w:pPr>
        <w:ind w:firstLine="709"/>
        <w:jc w:val="both"/>
        <w:rPr>
          <w:rFonts w:eastAsia="Calibri"/>
          <w:sz w:val="28"/>
          <w:szCs w:val="28"/>
        </w:rPr>
      </w:pPr>
      <w:bookmarkStart w:id="13" w:name="sub_281"/>
      <w:r w:rsidRPr="003542FC">
        <w:rPr>
          <w:rFonts w:eastAsia="Calibri"/>
          <w:sz w:val="28"/>
          <w:szCs w:val="28"/>
        </w:rPr>
        <w:lastRenderedPageBreak/>
        <w:t>1)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w:t>
      </w:r>
    </w:p>
    <w:p w:rsidR="005A0EEA" w:rsidRPr="003542FC" w:rsidRDefault="005A0EEA" w:rsidP="005A0EEA">
      <w:pPr>
        <w:autoSpaceDE w:val="0"/>
        <w:autoSpaceDN w:val="0"/>
        <w:adjustRightInd w:val="0"/>
        <w:ind w:firstLine="709"/>
        <w:jc w:val="both"/>
        <w:rPr>
          <w:rFonts w:eastAsia="Calibri"/>
          <w:sz w:val="28"/>
          <w:szCs w:val="28"/>
        </w:rPr>
      </w:pPr>
      <w:bookmarkStart w:id="14" w:name="sub_282"/>
      <w:bookmarkEnd w:id="13"/>
      <w:r w:rsidRPr="003542FC">
        <w:rPr>
          <w:rFonts w:eastAsia="Calibri"/>
          <w:sz w:val="28"/>
          <w:szCs w:val="28"/>
        </w:rPr>
        <w:t>2) неправильное (неполное) заполнение формы заявления;</w:t>
      </w:r>
    </w:p>
    <w:p w:rsidR="005A0EEA" w:rsidRPr="003542FC" w:rsidRDefault="005A0EEA" w:rsidP="005A0EEA">
      <w:pPr>
        <w:autoSpaceDE w:val="0"/>
        <w:autoSpaceDN w:val="0"/>
        <w:adjustRightInd w:val="0"/>
        <w:ind w:firstLine="709"/>
        <w:jc w:val="both"/>
        <w:rPr>
          <w:rFonts w:eastAsia="Calibri"/>
          <w:sz w:val="28"/>
          <w:szCs w:val="28"/>
        </w:rPr>
      </w:pPr>
      <w:bookmarkStart w:id="15" w:name="sub_283"/>
      <w:bookmarkEnd w:id="14"/>
      <w:r w:rsidRPr="003542FC">
        <w:rPr>
          <w:rFonts w:eastAsia="Calibri"/>
          <w:sz w:val="28"/>
          <w:szCs w:val="28"/>
        </w:rPr>
        <w:t>3)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5A0EEA" w:rsidRPr="003542FC" w:rsidRDefault="005A0EEA" w:rsidP="005A0EEA">
      <w:pPr>
        <w:autoSpaceDE w:val="0"/>
        <w:autoSpaceDN w:val="0"/>
        <w:adjustRightInd w:val="0"/>
        <w:ind w:firstLine="709"/>
        <w:jc w:val="both"/>
        <w:rPr>
          <w:rFonts w:eastAsia="Calibri"/>
          <w:sz w:val="28"/>
          <w:szCs w:val="28"/>
        </w:rPr>
      </w:pPr>
      <w:bookmarkStart w:id="16" w:name="sub_284"/>
      <w:bookmarkEnd w:id="15"/>
      <w:r w:rsidRPr="003542FC">
        <w:rPr>
          <w:rFonts w:eastAsia="Calibri"/>
          <w:sz w:val="28"/>
          <w:szCs w:val="28"/>
        </w:rPr>
        <w:t>4) представление материалов (проработки) по обоснованию, выполненных без соблюдения требований технических регламентов;</w:t>
      </w:r>
    </w:p>
    <w:p w:rsidR="005A0EEA" w:rsidRPr="003542FC" w:rsidRDefault="005A0EEA" w:rsidP="005A0EEA">
      <w:pPr>
        <w:autoSpaceDE w:val="0"/>
        <w:autoSpaceDN w:val="0"/>
        <w:adjustRightInd w:val="0"/>
        <w:ind w:firstLine="709"/>
        <w:jc w:val="both"/>
        <w:rPr>
          <w:rFonts w:eastAsia="Calibri"/>
          <w:sz w:val="28"/>
          <w:szCs w:val="28"/>
        </w:rPr>
      </w:pPr>
      <w:bookmarkStart w:id="17" w:name="sub_285"/>
      <w:bookmarkEnd w:id="16"/>
      <w:r w:rsidRPr="003542FC">
        <w:rPr>
          <w:rFonts w:eastAsia="Calibri"/>
          <w:sz w:val="28"/>
          <w:szCs w:val="28"/>
        </w:rPr>
        <w:t>5) непредставление в полном объеме обязательных приложений к заявлению в соответствии с настоящим Регламентом;</w:t>
      </w:r>
    </w:p>
    <w:p w:rsidR="005A0EEA" w:rsidRPr="003542FC" w:rsidRDefault="005A0EEA" w:rsidP="007766D1">
      <w:pPr>
        <w:jc w:val="both"/>
        <w:rPr>
          <w:sz w:val="28"/>
          <w:szCs w:val="28"/>
        </w:rPr>
      </w:pPr>
      <w:r w:rsidRPr="003542FC">
        <w:rPr>
          <w:sz w:val="28"/>
          <w:szCs w:val="28"/>
        </w:rPr>
        <w:t xml:space="preserve">           6)  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5A0EEA" w:rsidRPr="003542FC" w:rsidRDefault="005A0EEA" w:rsidP="007766D1">
      <w:pPr>
        <w:jc w:val="both"/>
        <w:rPr>
          <w:sz w:val="28"/>
          <w:szCs w:val="28"/>
        </w:rPr>
      </w:pPr>
      <w:r w:rsidRPr="003542FC">
        <w:rPr>
          <w:sz w:val="28"/>
          <w:szCs w:val="28"/>
        </w:rPr>
        <w:t xml:space="preserve">          7) 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Административным регламентом;</w:t>
      </w:r>
    </w:p>
    <w:p w:rsidR="005A0EEA" w:rsidRPr="003542FC" w:rsidRDefault="005A0EEA" w:rsidP="007766D1">
      <w:pPr>
        <w:jc w:val="both"/>
        <w:rPr>
          <w:sz w:val="28"/>
          <w:szCs w:val="28"/>
        </w:rPr>
      </w:pPr>
      <w:r w:rsidRPr="003542FC">
        <w:rPr>
          <w:sz w:val="28"/>
          <w:szCs w:val="28"/>
        </w:rPr>
        <w:t xml:space="preserve">          8) обращение (в письменном виде) заявителя с просьбой о прекращении предоставления муниципальной услуги;</w:t>
      </w:r>
    </w:p>
    <w:p w:rsidR="005A0EEA" w:rsidRPr="003542FC" w:rsidRDefault="005A0EEA" w:rsidP="007766D1">
      <w:pPr>
        <w:jc w:val="both"/>
        <w:rPr>
          <w:sz w:val="28"/>
          <w:szCs w:val="28"/>
        </w:rPr>
      </w:pPr>
      <w:r w:rsidRPr="003542FC">
        <w:rPr>
          <w:sz w:val="28"/>
          <w:szCs w:val="28"/>
        </w:rPr>
        <w:t xml:space="preserve">         9) 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p>
    <w:p w:rsidR="005A0EEA" w:rsidRPr="003542FC" w:rsidRDefault="005A0EEA" w:rsidP="007766D1">
      <w:pPr>
        <w:jc w:val="both"/>
        <w:rPr>
          <w:sz w:val="28"/>
          <w:szCs w:val="28"/>
        </w:rPr>
      </w:pPr>
      <w:r w:rsidRPr="003542FC">
        <w:rPr>
          <w:sz w:val="28"/>
          <w:szCs w:val="28"/>
        </w:rPr>
        <w:t xml:space="preserve">       10)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5A0EEA" w:rsidRPr="003542FC" w:rsidRDefault="005A0EEA" w:rsidP="007766D1">
      <w:pPr>
        <w:jc w:val="both"/>
        <w:rPr>
          <w:sz w:val="28"/>
          <w:szCs w:val="28"/>
        </w:rPr>
      </w:pPr>
      <w:r w:rsidRPr="003542FC">
        <w:rPr>
          <w:sz w:val="28"/>
          <w:szCs w:val="28"/>
        </w:rPr>
        <w:t xml:space="preserve">      11)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7766D1">
      <w:pPr>
        <w:jc w:val="both"/>
        <w:rPr>
          <w:sz w:val="28"/>
          <w:szCs w:val="28"/>
        </w:rPr>
      </w:pPr>
      <w:r w:rsidRPr="003542FC">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7766D1" w:rsidRPr="003542FC" w:rsidRDefault="007766D1" w:rsidP="007766D1">
      <w:pPr>
        <w:jc w:val="both"/>
        <w:rPr>
          <w:sz w:val="28"/>
          <w:szCs w:val="28"/>
        </w:rPr>
      </w:pPr>
    </w:p>
    <w:p w:rsidR="005A0EEA" w:rsidRPr="003542FC" w:rsidRDefault="005A0EEA" w:rsidP="005A0EEA">
      <w:pPr>
        <w:autoSpaceDE w:val="0"/>
        <w:autoSpaceDN w:val="0"/>
        <w:adjustRightInd w:val="0"/>
        <w:ind w:firstLine="709"/>
        <w:jc w:val="both"/>
        <w:rPr>
          <w:rFonts w:eastAsia="Calibri"/>
          <w:sz w:val="28"/>
          <w:szCs w:val="28"/>
        </w:rPr>
      </w:pPr>
    </w:p>
    <w:bookmarkEnd w:id="17"/>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0EEA" w:rsidRPr="003542FC" w:rsidRDefault="005A0EEA" w:rsidP="005A0EEA">
      <w:pPr>
        <w:pStyle w:val="ConsPlusNormal"/>
        <w:ind w:firstLine="709"/>
        <w:jc w:val="center"/>
        <w:rPr>
          <w:rFonts w:ascii="Times New Roman" w:hAnsi="Times New Roman" w:cs="Times New Roman"/>
          <w:b/>
          <w:sz w:val="28"/>
          <w:szCs w:val="28"/>
        </w:rPr>
      </w:pPr>
    </w:p>
    <w:p w:rsidR="005A0EEA" w:rsidRPr="003542FC" w:rsidRDefault="005A0EEA" w:rsidP="005A0EEA">
      <w:pPr>
        <w:autoSpaceDE w:val="0"/>
        <w:autoSpaceDN w:val="0"/>
        <w:adjustRightInd w:val="0"/>
        <w:ind w:firstLine="720"/>
        <w:jc w:val="both"/>
        <w:rPr>
          <w:sz w:val="28"/>
          <w:szCs w:val="28"/>
        </w:rPr>
      </w:pPr>
      <w:r w:rsidRPr="003542FC">
        <w:rPr>
          <w:sz w:val="28"/>
          <w:szCs w:val="28"/>
        </w:rPr>
        <w:lastRenderedPageBreak/>
        <w:t>2.13. Услугой, необходимой и обязательной для предоставления муниципальной услуги, является:</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xml:space="preserve">1) государственной регистрации юридического лица - выдача свидетельства о государственной регистрации юридического лица или выписки из </w:t>
      </w:r>
      <w:hyperlink r:id="rId20" w:history="1">
        <w:r w:rsidRPr="003542FC">
          <w:rPr>
            <w:rFonts w:eastAsia="Calibri"/>
            <w:sz w:val="28"/>
            <w:szCs w:val="28"/>
          </w:rPr>
          <w:t>Единого государственного реестра юридических лиц</w:t>
        </w:r>
      </w:hyperlink>
      <w:r w:rsidRPr="003542FC">
        <w:rPr>
          <w:rFonts w:eastAsia="Calibri"/>
          <w:sz w:val="28"/>
          <w:szCs w:val="28"/>
        </w:rPr>
        <w:t>;</w:t>
      </w:r>
    </w:p>
    <w:p w:rsidR="005A0EEA" w:rsidRPr="003542FC" w:rsidRDefault="005A0EEA" w:rsidP="005A0EEA">
      <w:pPr>
        <w:autoSpaceDE w:val="0"/>
        <w:autoSpaceDN w:val="0"/>
        <w:adjustRightInd w:val="0"/>
        <w:ind w:firstLine="720"/>
        <w:jc w:val="both"/>
        <w:rPr>
          <w:rFonts w:eastAsia="Calibri"/>
          <w:sz w:val="28"/>
          <w:szCs w:val="28"/>
        </w:rPr>
      </w:pPr>
      <w:proofErr w:type="gramStart"/>
      <w:r w:rsidRPr="003542FC">
        <w:rPr>
          <w:rFonts w:eastAsia="Calibri"/>
          <w:sz w:val="28"/>
          <w:szCs w:val="28"/>
        </w:rPr>
        <w:t>2) регистрация в Едином государственном реестре прав на недвижимое имущество и сделок с ним - выдача правоустанавливающих документов на земельный участок, право на который зарегистрировано в Едином государственном реестре прав на недвижимое имущество и сделок с ним, выдача правоустанавливающих документов на объект капитального строительства, право на который зарегистрировано в Едином государственном реестре прав на недвижимое имущество и сделок с ним, предоставление</w:t>
      </w:r>
      <w:proofErr w:type="gramEnd"/>
      <w:r w:rsidRPr="003542FC">
        <w:rPr>
          <w:rFonts w:eastAsia="Calibri"/>
          <w:sz w:val="28"/>
          <w:szCs w:val="28"/>
        </w:rPr>
        <w:t xml:space="preserve"> сведений (выписок) о правообладателях смежных земельных участков и правообладателях объектов капитального строительства, находящихся на смежных земельных участках.</w:t>
      </w:r>
    </w:p>
    <w:p w:rsidR="005A0EEA" w:rsidRPr="003542FC" w:rsidRDefault="005A0EEA" w:rsidP="007766D1">
      <w:pPr>
        <w:autoSpaceDE w:val="0"/>
        <w:autoSpaceDN w:val="0"/>
        <w:adjustRightInd w:val="0"/>
        <w:ind w:firstLine="720"/>
        <w:jc w:val="both"/>
        <w:rPr>
          <w:rFonts w:eastAsia="Calibri"/>
          <w:sz w:val="28"/>
          <w:szCs w:val="28"/>
        </w:rPr>
      </w:pPr>
      <w:r w:rsidRPr="003542FC">
        <w:rPr>
          <w:rFonts w:eastAsia="Calibri"/>
          <w:sz w:val="28"/>
          <w:szCs w:val="28"/>
        </w:rPr>
        <w:t>3) осуществление государственного кадастрового учета земельного участка – получение кадастрового паспорта территории со сведениями о смежных земельных участках.</w:t>
      </w:r>
    </w:p>
    <w:p w:rsidR="005A0EEA" w:rsidRPr="003542FC" w:rsidRDefault="005A0EEA" w:rsidP="007766D1">
      <w:pPr>
        <w:rPr>
          <w:sz w:val="28"/>
          <w:szCs w:val="28"/>
        </w:rPr>
      </w:pPr>
      <w:r w:rsidRPr="003542FC">
        <w:rPr>
          <w:sz w:val="28"/>
          <w:szCs w:val="28"/>
        </w:rPr>
        <w:t xml:space="preserve">           4</w:t>
      </w:r>
      <w:proofErr w:type="gramStart"/>
      <w:r w:rsidRPr="003542FC">
        <w:rPr>
          <w:sz w:val="28"/>
          <w:szCs w:val="28"/>
        </w:rPr>
        <w:t xml:space="preserve"> )</w:t>
      </w:r>
      <w:proofErr w:type="gramEnd"/>
      <w:r w:rsidRPr="003542FC">
        <w:rPr>
          <w:sz w:val="28"/>
          <w:szCs w:val="28"/>
        </w:rPr>
        <w:t xml:space="preserve"> Копия градостроительного плана земельного участка.</w:t>
      </w:r>
    </w:p>
    <w:p w:rsidR="005A0EEA" w:rsidRPr="003542FC" w:rsidRDefault="005A0EEA" w:rsidP="007766D1">
      <w:pPr>
        <w:rPr>
          <w:sz w:val="28"/>
          <w:szCs w:val="28"/>
        </w:rPr>
      </w:pPr>
      <w:r w:rsidRPr="003542FC">
        <w:rPr>
          <w:sz w:val="28"/>
          <w:szCs w:val="28"/>
        </w:rPr>
        <w:t xml:space="preserve">           5) Копия схемы планировочной организации земельного участка.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Данная услуга предоставляется организациями по самостоятельным обращениям заявителей.</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autoSpaceDE w:val="0"/>
        <w:autoSpaceDN w:val="0"/>
        <w:adjustRightInd w:val="0"/>
        <w:ind w:firstLine="540"/>
        <w:jc w:val="center"/>
        <w:rPr>
          <w:b/>
          <w:bCs/>
          <w:sz w:val="28"/>
          <w:szCs w:val="28"/>
        </w:rPr>
      </w:pPr>
      <w:r w:rsidRPr="003542FC">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EEA" w:rsidRPr="003542FC" w:rsidRDefault="005A0EEA" w:rsidP="005A0EEA">
      <w:pPr>
        <w:pStyle w:val="ConsPlusNormal"/>
        <w:ind w:firstLine="709"/>
        <w:jc w:val="both"/>
        <w:rPr>
          <w:rFonts w:ascii="Times New Roman" w:hAnsi="Times New Roman" w:cs="Times New Roman"/>
          <w:b/>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2.14. Административные процедуры по предоставлению муниципальной услуги осуществляются бесплатно.</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jc w:val="center"/>
        <w:outlineLvl w:val="2"/>
        <w:rPr>
          <w:rFonts w:ascii="Times New Roman" w:hAnsi="Times New Roman" w:cs="Times New Roman"/>
          <w:b/>
          <w:sz w:val="28"/>
          <w:szCs w:val="28"/>
        </w:rPr>
      </w:pPr>
      <w:r w:rsidRPr="003542FC">
        <w:rPr>
          <w:rFonts w:ascii="Times New Roman" w:hAnsi="Times New Roman" w:cs="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i/>
          <w:sz w:val="28"/>
          <w:szCs w:val="28"/>
        </w:rPr>
      </w:pPr>
      <w:r w:rsidRPr="003542FC">
        <w:rPr>
          <w:rFonts w:ascii="Times New Roman" w:hAnsi="Times New Roman" w:cs="Times New Roman"/>
          <w:sz w:val="28"/>
          <w:szCs w:val="28"/>
        </w:rPr>
        <w:t xml:space="preserve">2.15. Порядок и размер оплаты не предусмотрен </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Максимальный срок ожидания в очереди при подаче запроса</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о предоставлении муниципальной услуги, услуги организации, участвующей в предоставлении муниципальной услуги, и при получении</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результата предоставления таких услуг</w:t>
      </w:r>
    </w:p>
    <w:p w:rsidR="005A0EEA" w:rsidRPr="003542FC" w:rsidRDefault="005A0EEA" w:rsidP="005A0EEA">
      <w:pPr>
        <w:pStyle w:val="ConsPlusNormal"/>
        <w:ind w:firstLine="709"/>
        <w:jc w:val="both"/>
        <w:rPr>
          <w:rFonts w:ascii="Times New Roman" w:hAnsi="Times New Roman" w:cs="Times New Roman"/>
          <w:b/>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При подаче заявления с сопутствующими документами посредством почты, факса необходимость ожидания в очереди исключается.</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Заявление и прилагаемые к нему документы регистрируются в день их поступления.</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Срок регистрации обращения заявителя не должен превышать 10 минут.</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5A0EEA" w:rsidRPr="003542FC" w:rsidRDefault="005A0EEA" w:rsidP="005A0EEA">
      <w:pPr>
        <w:pStyle w:val="ConsPlusNormal"/>
        <w:ind w:firstLine="709"/>
        <w:jc w:val="both"/>
        <w:rPr>
          <w:rFonts w:ascii="Times New Roman" w:hAnsi="Times New Roman" w:cs="Times New Roman"/>
          <w:b/>
          <w:sz w:val="28"/>
          <w:szCs w:val="28"/>
          <w:highlight w:val="yellow"/>
        </w:rPr>
      </w:pPr>
    </w:p>
    <w:p w:rsidR="005A0EEA" w:rsidRPr="003542FC" w:rsidRDefault="005A0EEA" w:rsidP="005A0EEA">
      <w:pPr>
        <w:pStyle w:val="ConsPlusNormal"/>
        <w:jc w:val="center"/>
        <w:outlineLvl w:val="2"/>
        <w:rPr>
          <w:rFonts w:ascii="Times New Roman" w:hAnsi="Times New Roman" w:cs="Times New Roman"/>
          <w:b/>
          <w:sz w:val="28"/>
          <w:szCs w:val="28"/>
        </w:rPr>
      </w:pPr>
      <w:r w:rsidRPr="003542FC">
        <w:rPr>
          <w:rFonts w:ascii="Times New Roman" w:hAnsi="Times New Roman" w:cs="Times New Roman"/>
          <w:b/>
          <w:sz w:val="28"/>
          <w:szCs w:val="28"/>
        </w:rPr>
        <w:t>Требования к помещениям, в которых предоставляются</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 xml:space="preserve">муниципальные услуги, услуги организации, </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 xml:space="preserve">участвующей в предоставлении муниципальной услуги, </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 xml:space="preserve">к местам ожидания и приема заявителей, размещению и </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 xml:space="preserve">оформлению визуальной, текстовой и </w:t>
      </w:r>
      <w:proofErr w:type="spellStart"/>
      <w:r w:rsidRPr="003542FC">
        <w:rPr>
          <w:rFonts w:ascii="Times New Roman" w:hAnsi="Times New Roman" w:cs="Times New Roman"/>
          <w:b/>
          <w:sz w:val="28"/>
          <w:szCs w:val="28"/>
        </w:rPr>
        <w:t>мультимедийной</w:t>
      </w:r>
      <w:proofErr w:type="spellEnd"/>
      <w:r w:rsidRPr="003542FC">
        <w:rPr>
          <w:rFonts w:ascii="Times New Roman" w:hAnsi="Times New Roman" w:cs="Times New Roman"/>
          <w:b/>
          <w:sz w:val="28"/>
          <w:szCs w:val="28"/>
        </w:rPr>
        <w:t xml:space="preserve"> информации</w:t>
      </w: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о порядке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jc w:val="both"/>
        <w:rPr>
          <w:rFonts w:ascii="Times New Roman" w:hAnsi="Times New Roman" w:cs="Times New Roman"/>
          <w:sz w:val="28"/>
          <w:szCs w:val="28"/>
        </w:rPr>
      </w:pPr>
      <w:r w:rsidRPr="003542FC">
        <w:rPr>
          <w:rFonts w:ascii="Times New Roman" w:hAnsi="Times New Roman" w:cs="Times New Roman"/>
          <w:b/>
          <w:i/>
          <w:sz w:val="28"/>
          <w:szCs w:val="28"/>
        </w:rPr>
        <w:t>При организации предоставления муниципальной услуги в ОМСУ:</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На территории, прилегающей к месторасположению уполномоченного органа, оборудуются места для парковки не менее трех автотранспортных </w:t>
      </w:r>
      <w:r w:rsidRPr="003542FC">
        <w:rPr>
          <w:rFonts w:ascii="Times New Roman" w:hAnsi="Times New Roman" w:cs="Times New Roman"/>
          <w:sz w:val="28"/>
          <w:szCs w:val="28"/>
        </w:rPr>
        <w:lastRenderedPageBreak/>
        <w:t>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jc w:val="both"/>
        <w:rPr>
          <w:rFonts w:ascii="Times New Roman" w:hAnsi="Times New Roman" w:cs="Times New Roman"/>
          <w:sz w:val="28"/>
          <w:szCs w:val="28"/>
        </w:rPr>
      </w:pPr>
      <w:r w:rsidRPr="003542FC">
        <w:rPr>
          <w:rFonts w:ascii="Times New Roman" w:hAnsi="Times New Roman" w:cs="Times New Roman"/>
          <w:b/>
          <w:i/>
          <w:sz w:val="28"/>
          <w:szCs w:val="28"/>
        </w:rPr>
        <w:t>При  организации предоставления муниципальной услуги в МФЦ: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2.19. Для организации взаимодействия с заявителями помещение МФЦ делится на следующие функциональные секторы (зоны):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сектор информирования и ожидания;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сектор приема заявителей.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Сектор информирования и ожидания включает в себя: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w:t>
      </w:r>
      <w:r w:rsidRPr="003542FC">
        <w:rPr>
          <w:rFonts w:ascii="Times New Roman" w:hAnsi="Times New Roman" w:cs="Times New Roman"/>
          <w:sz w:val="28"/>
          <w:szCs w:val="28"/>
        </w:rPr>
        <w:lastRenderedPageBreak/>
        <w:t>услугах, предоставляемых в МФЦ;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5A0EEA" w:rsidRPr="003542FC" w:rsidRDefault="005A0EEA" w:rsidP="005A0EEA">
      <w:pPr>
        <w:pStyle w:val="ConsPlusNormal"/>
        <w:ind w:firstLine="709"/>
        <w:jc w:val="both"/>
        <w:rPr>
          <w:rFonts w:ascii="Times New Roman" w:hAnsi="Times New Roman" w:cs="Times New Roman"/>
          <w:sz w:val="28"/>
          <w:szCs w:val="28"/>
        </w:rPr>
      </w:pPr>
      <w:proofErr w:type="spellStart"/>
      <w:r w:rsidRPr="003542FC">
        <w:rPr>
          <w:rFonts w:ascii="Times New Roman" w:hAnsi="Times New Roman" w:cs="Times New Roman"/>
          <w:sz w:val="28"/>
          <w:szCs w:val="28"/>
        </w:rPr>
        <w:t>д</w:t>
      </w:r>
      <w:proofErr w:type="spellEnd"/>
      <w:r w:rsidRPr="003542FC">
        <w:rPr>
          <w:rFonts w:ascii="Times New Roman" w:hAnsi="Times New Roman" w:cs="Times New Roman"/>
          <w:sz w:val="28"/>
          <w:szCs w:val="28"/>
        </w:rPr>
        <w:t>) стулья, кресельные секции, скамьи (</w:t>
      </w:r>
      <w:proofErr w:type="spellStart"/>
      <w:r w:rsidRPr="003542FC">
        <w:rPr>
          <w:rFonts w:ascii="Times New Roman" w:hAnsi="Times New Roman" w:cs="Times New Roman"/>
          <w:sz w:val="28"/>
          <w:szCs w:val="28"/>
        </w:rPr>
        <w:t>банкетки</w:t>
      </w:r>
      <w:proofErr w:type="spellEnd"/>
      <w:r w:rsidRPr="003542FC">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е) электронную систему управления очередью, предназначенную </w:t>
      </w:r>
      <w:proofErr w:type="gramStart"/>
      <w:r w:rsidRPr="003542FC">
        <w:rPr>
          <w:rFonts w:ascii="Times New Roman" w:hAnsi="Times New Roman" w:cs="Times New Roman"/>
          <w:sz w:val="28"/>
          <w:szCs w:val="28"/>
        </w:rPr>
        <w:t>для</w:t>
      </w:r>
      <w:proofErr w:type="gramEnd"/>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регистрации заявителя в очереди;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отображения статуса очереди;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Площадь сектора информирования и ожидания определяется из расчета не менее 10 квадратных метров на одно окно.</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секторе приема заявителей </w:t>
      </w:r>
      <w:proofErr w:type="gramStart"/>
      <w:r w:rsidRPr="003542FC">
        <w:rPr>
          <w:rFonts w:ascii="Times New Roman" w:hAnsi="Times New Roman" w:cs="Times New Roman"/>
          <w:sz w:val="28"/>
          <w:szCs w:val="28"/>
        </w:rPr>
        <w:t>предусматривается не менее одного окна</w:t>
      </w:r>
      <w:proofErr w:type="gramEnd"/>
      <w:r w:rsidRPr="003542FC">
        <w:rPr>
          <w:rFonts w:ascii="Times New Roman" w:hAnsi="Times New Roman" w:cs="Times New Roman"/>
          <w:sz w:val="28"/>
          <w:szCs w:val="28"/>
        </w:rPr>
        <w:t xml:space="preserve"> на каждые 5 тысяч жителей, проживающих в муниципальном образовании, в котором располагается МФЦ.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w:t>
      </w:r>
      <w:r w:rsidRPr="003542FC">
        <w:rPr>
          <w:rFonts w:ascii="Times New Roman" w:hAnsi="Times New Roman" w:cs="Times New Roman"/>
          <w:sz w:val="28"/>
          <w:szCs w:val="28"/>
        </w:rPr>
        <w:lastRenderedPageBreak/>
        <w:t>числе для инвалидов.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2.19.1. Организации, участвующие в предоставлении муниципальной услуги, должны отвечать следующим требованиям: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наличие инфраструктуры, обеспечивающей доступ к информационно-телекоммуникационной сети «Интернет»;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наличие не менее одного окна для приема и выдачи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прием заявителей осуществляется не менее 3 дней в неделю и не менее 6 часов в день;</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максимальный срок ожидания в очереди - 15 минут;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перечень необходимых и обязательных услуг, предоставление которых организовано;</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сроки предоставления необходимых и обязательных услуг;</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информацию о дополнительных (сопутствующих) услугах, размерах и порядке их оплаты;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порядок обжалования действий (бездействия), а также решений </w:t>
      </w:r>
      <w:r w:rsidRPr="003542FC">
        <w:rPr>
          <w:rFonts w:ascii="Times New Roman" w:hAnsi="Times New Roman" w:cs="Times New Roman"/>
          <w:sz w:val="28"/>
          <w:szCs w:val="28"/>
        </w:rPr>
        <w:lastRenderedPageBreak/>
        <w:t>работников организации, предоставляющей необходимые и обязательные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иную информацию, необходимую для получения необходимой и обязательной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г) наличие стульев, кресельных секций, скамей (</w:t>
      </w:r>
      <w:proofErr w:type="spellStart"/>
      <w:r w:rsidRPr="003542FC">
        <w:rPr>
          <w:rFonts w:ascii="Times New Roman" w:hAnsi="Times New Roman" w:cs="Times New Roman"/>
          <w:sz w:val="28"/>
          <w:szCs w:val="28"/>
        </w:rPr>
        <w:t>банкеток</w:t>
      </w:r>
      <w:proofErr w:type="spellEnd"/>
      <w:r w:rsidRPr="003542FC">
        <w:rPr>
          <w:rFonts w:ascii="Times New Roman" w:hAnsi="Times New Roman" w:cs="Times New Roman"/>
          <w:sz w:val="28"/>
          <w:szCs w:val="28"/>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5A0EEA" w:rsidRPr="003542FC" w:rsidRDefault="005A0EEA" w:rsidP="005A0EEA">
      <w:pPr>
        <w:pStyle w:val="ConsPlusNormal"/>
        <w:ind w:firstLine="709"/>
        <w:jc w:val="both"/>
        <w:rPr>
          <w:rFonts w:ascii="Times New Roman" w:hAnsi="Times New Roman" w:cs="Times New Roman"/>
          <w:sz w:val="28"/>
          <w:szCs w:val="28"/>
        </w:rPr>
      </w:pPr>
      <w:proofErr w:type="spellStart"/>
      <w:r w:rsidRPr="003542FC">
        <w:rPr>
          <w:rFonts w:ascii="Times New Roman" w:hAnsi="Times New Roman" w:cs="Times New Roman"/>
          <w:sz w:val="28"/>
          <w:szCs w:val="28"/>
        </w:rPr>
        <w:t>д</w:t>
      </w:r>
      <w:proofErr w:type="spellEnd"/>
      <w:r w:rsidRPr="003542FC">
        <w:rPr>
          <w:rFonts w:ascii="Times New Roman" w:hAnsi="Times New Roman" w:cs="Times New Roman"/>
          <w:sz w:val="28"/>
          <w:szCs w:val="28"/>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Показатели доступности и качества муниципальных услуг</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2.20. Показатели доступности и качества муниципальных услуг:</w:t>
      </w:r>
    </w:p>
    <w:p w:rsidR="005A0EEA" w:rsidRPr="003542FC" w:rsidRDefault="005A0EEA" w:rsidP="005A0EEA">
      <w:pPr>
        <w:pStyle w:val="ConsPlusNormal"/>
        <w:jc w:val="both"/>
        <w:rPr>
          <w:rFonts w:ascii="Times New Roman" w:hAnsi="Times New Roman" w:cs="Times New Roman"/>
          <w:sz w:val="28"/>
          <w:szCs w:val="28"/>
        </w:rPr>
      </w:pPr>
      <w:proofErr w:type="gramStart"/>
      <w:r w:rsidRPr="003542FC">
        <w:rPr>
          <w:rFonts w:ascii="Times New Roman" w:hAnsi="Times New Roman" w:cs="Times New Roman"/>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w:t>
      </w:r>
      <w:r w:rsidRPr="003542FC">
        <w:rPr>
          <w:rFonts w:ascii="Times New Roman" w:hAnsi="Times New Roman" w:cs="Times New Roman"/>
          <w:sz w:val="28"/>
          <w:szCs w:val="28"/>
        </w:rPr>
        <w:lastRenderedPageBreak/>
        <w:t xml:space="preserve">для предоставления муниципальной услуги, размещенных на информационных стендах, на официальном информационном портале </w:t>
      </w:r>
      <w:r w:rsidRPr="003542FC">
        <w:rPr>
          <w:rFonts w:ascii="Times New Roman" w:hAnsi="Times New Roman" w:cs="Times New Roman"/>
          <w:b/>
          <w:i/>
          <w:sz w:val="28"/>
          <w:szCs w:val="28"/>
        </w:rPr>
        <w:t xml:space="preserve">МФЦ, </w:t>
      </w:r>
      <w:r w:rsidRPr="003542FC">
        <w:rPr>
          <w:rFonts w:ascii="Times New Roman" w:hAnsi="Times New Roman" w:cs="Times New Roman"/>
          <w:sz w:val="28"/>
          <w:szCs w:val="28"/>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3) соблюдение сроков исполнения административных процедур;</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5) соблюдение графика работы с заявителями по предоставлению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6) доля заявителей, получивших муниципальную услугу в электронном виде;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8) возможность получения муниципальной услуги в многофункциональном центре предоставления государственных и муниципальных услуг.</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widowControl w:val="0"/>
        <w:autoSpaceDE w:val="0"/>
        <w:autoSpaceDN w:val="0"/>
        <w:adjustRightInd w:val="0"/>
        <w:ind w:firstLine="709"/>
        <w:jc w:val="center"/>
        <w:outlineLvl w:val="2"/>
        <w:rPr>
          <w:b/>
          <w:sz w:val="28"/>
          <w:szCs w:val="28"/>
        </w:rPr>
      </w:pPr>
      <w:r w:rsidRPr="003542FC">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0EEA" w:rsidRPr="003542FC" w:rsidRDefault="005A0EEA" w:rsidP="005A0EEA">
      <w:pPr>
        <w:widowControl w:val="0"/>
        <w:autoSpaceDE w:val="0"/>
        <w:autoSpaceDN w:val="0"/>
        <w:adjustRightInd w:val="0"/>
        <w:ind w:firstLine="709"/>
        <w:jc w:val="both"/>
        <w:rPr>
          <w:sz w:val="28"/>
          <w:szCs w:val="28"/>
          <w:highlight w:val="yellow"/>
        </w:rPr>
      </w:pP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2.22. При участии МФЦ предоставлении муниципальной услуги, МФЦ осуществляют следующие административные процедуры:</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1) прием и рассмотрение запросов заявителей о предоставлении муниципальной услуги;</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 xml:space="preserve">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w:t>
      </w:r>
      <w:r w:rsidRPr="003542FC">
        <w:rPr>
          <w:sz w:val="28"/>
          <w:szCs w:val="28"/>
        </w:rPr>
        <w:lastRenderedPageBreak/>
        <w:t>связанным с предоставлением муниципальной услуги;</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5A0EEA" w:rsidRPr="003542FC" w:rsidRDefault="005A0EEA" w:rsidP="005A0EEA">
      <w:pPr>
        <w:widowControl w:val="0"/>
        <w:autoSpaceDE w:val="0"/>
        <w:autoSpaceDN w:val="0"/>
        <w:adjustRightInd w:val="0"/>
        <w:ind w:firstLine="709"/>
        <w:jc w:val="both"/>
        <w:rPr>
          <w:sz w:val="28"/>
          <w:szCs w:val="28"/>
        </w:rPr>
      </w:pPr>
      <w:r w:rsidRPr="003542FC">
        <w:rPr>
          <w:sz w:val="28"/>
          <w:szCs w:val="28"/>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5A0EEA" w:rsidRPr="003542FC" w:rsidRDefault="005A0EEA" w:rsidP="005A0EEA">
      <w:pPr>
        <w:pStyle w:val="ConsPlusNormal"/>
        <w:ind w:firstLine="709"/>
        <w:jc w:val="center"/>
        <w:outlineLvl w:val="1"/>
        <w:rPr>
          <w:rFonts w:ascii="Times New Roman" w:hAnsi="Times New Roman" w:cs="Times New Roman"/>
          <w:b/>
          <w:sz w:val="28"/>
          <w:szCs w:val="28"/>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r w:rsidRPr="003542FC">
        <w:rPr>
          <w:rFonts w:ascii="Times New Roman" w:hAnsi="Times New Roman" w:cs="Times New Roman"/>
          <w:b/>
          <w:sz w:val="28"/>
          <w:szCs w:val="28"/>
        </w:rPr>
        <w:t>3. Состав, последовательность и сроки выполнения</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административных процедур, требования к их выполнению</w:t>
      </w:r>
    </w:p>
    <w:p w:rsidR="005A0EEA" w:rsidRPr="003542FC" w:rsidRDefault="005A0EEA" w:rsidP="005A0EEA">
      <w:pPr>
        <w:pStyle w:val="ConsPlusNormal"/>
        <w:ind w:firstLine="709"/>
        <w:jc w:val="both"/>
        <w:rPr>
          <w:rFonts w:ascii="Times New Roman" w:hAnsi="Times New Roman" w:cs="Times New Roman"/>
          <w:color w:val="FF0000"/>
          <w:sz w:val="28"/>
          <w:szCs w:val="28"/>
          <w:highlight w:val="yellow"/>
        </w:rPr>
      </w:pPr>
    </w:p>
    <w:p w:rsidR="005A0EEA" w:rsidRPr="003542FC" w:rsidRDefault="005A0EEA" w:rsidP="007766D1">
      <w:pPr>
        <w:autoSpaceDE w:val="0"/>
        <w:autoSpaceDN w:val="0"/>
        <w:adjustRightInd w:val="0"/>
        <w:ind w:firstLine="720"/>
        <w:jc w:val="both"/>
        <w:rPr>
          <w:rFonts w:eastAsia="Calibri"/>
          <w:sz w:val="28"/>
          <w:szCs w:val="28"/>
        </w:rPr>
      </w:pPr>
      <w:r w:rsidRPr="003542FC">
        <w:rPr>
          <w:rFonts w:eastAsia="Calibri"/>
          <w:sz w:val="28"/>
          <w:szCs w:val="28"/>
        </w:rPr>
        <w:t>3.1. Предоставление муниципальной услуги включает в себя следующие административные процедуры:</w:t>
      </w:r>
    </w:p>
    <w:p w:rsidR="005A0EEA" w:rsidRPr="003542FC" w:rsidRDefault="005A0EEA" w:rsidP="007766D1">
      <w:pPr>
        <w:autoSpaceDE w:val="0"/>
        <w:autoSpaceDN w:val="0"/>
        <w:adjustRightInd w:val="0"/>
        <w:ind w:firstLine="720"/>
        <w:jc w:val="both"/>
        <w:rPr>
          <w:rFonts w:eastAsia="Calibri"/>
          <w:sz w:val="28"/>
          <w:szCs w:val="28"/>
        </w:rPr>
      </w:pPr>
      <w:bookmarkStart w:id="18" w:name="sub_311"/>
      <w:r w:rsidRPr="003542FC">
        <w:rPr>
          <w:rFonts w:eastAsia="Calibri"/>
          <w:sz w:val="28"/>
          <w:szCs w:val="28"/>
        </w:rPr>
        <w:t>- прием и регистрация заявления о предоставлении муниципальной услуги;</w:t>
      </w:r>
    </w:p>
    <w:p w:rsidR="005A0EEA" w:rsidRPr="003542FC" w:rsidRDefault="005A0EEA" w:rsidP="007766D1">
      <w:pPr>
        <w:rPr>
          <w:sz w:val="28"/>
          <w:szCs w:val="28"/>
        </w:rPr>
      </w:pPr>
      <w:r w:rsidRPr="003542FC">
        <w:rPr>
          <w:rFonts w:eastAsia="Calibri"/>
          <w:bCs/>
          <w:sz w:val="28"/>
          <w:szCs w:val="28"/>
        </w:rPr>
        <w:t>-  рассмотрение заявления;</w:t>
      </w:r>
      <w:r w:rsidRPr="003542FC">
        <w:rPr>
          <w:sz w:val="28"/>
          <w:szCs w:val="28"/>
        </w:rPr>
        <w:t xml:space="preserve"> рассмотрение представленных документов, подготовка и направление межведомственных запросов;</w:t>
      </w:r>
    </w:p>
    <w:p w:rsidR="005A0EEA" w:rsidRPr="003542FC" w:rsidRDefault="005A0EEA" w:rsidP="007766D1">
      <w:pPr>
        <w:autoSpaceDE w:val="0"/>
        <w:autoSpaceDN w:val="0"/>
        <w:adjustRightInd w:val="0"/>
        <w:jc w:val="both"/>
        <w:rPr>
          <w:rFonts w:eastAsia="Calibri"/>
          <w:sz w:val="28"/>
          <w:szCs w:val="28"/>
        </w:rPr>
      </w:pPr>
      <w:r w:rsidRPr="003542FC">
        <w:rPr>
          <w:rFonts w:eastAsia="Calibri"/>
          <w:sz w:val="28"/>
          <w:szCs w:val="28"/>
        </w:rPr>
        <w:t>-  проведение публичных слушаний;</w:t>
      </w:r>
    </w:p>
    <w:p w:rsidR="005A0EEA" w:rsidRPr="003542FC" w:rsidRDefault="005A0EEA" w:rsidP="007766D1">
      <w:pPr>
        <w:autoSpaceDE w:val="0"/>
        <w:autoSpaceDN w:val="0"/>
        <w:adjustRightInd w:val="0"/>
        <w:jc w:val="both"/>
        <w:rPr>
          <w:sz w:val="28"/>
          <w:szCs w:val="28"/>
        </w:rPr>
      </w:pPr>
      <w:r w:rsidRPr="003542FC">
        <w:rPr>
          <w:rFonts w:eastAsia="Calibri"/>
          <w:sz w:val="28"/>
          <w:szCs w:val="28"/>
        </w:rPr>
        <w:t xml:space="preserve">-  подготовка Комиссией рекомендаций главе </w:t>
      </w:r>
      <w:r w:rsidRPr="003542FC">
        <w:rPr>
          <w:sz w:val="28"/>
          <w:szCs w:val="28"/>
        </w:rPr>
        <w:t xml:space="preserve"> ОМСУ.</w:t>
      </w:r>
    </w:p>
    <w:p w:rsidR="005A0EEA" w:rsidRPr="003542FC" w:rsidRDefault="005A0EEA" w:rsidP="007766D1">
      <w:pPr>
        <w:autoSpaceDE w:val="0"/>
        <w:autoSpaceDN w:val="0"/>
        <w:adjustRightInd w:val="0"/>
        <w:jc w:val="both"/>
        <w:rPr>
          <w:rFonts w:eastAsia="Calibri"/>
          <w:sz w:val="28"/>
          <w:szCs w:val="28"/>
        </w:rPr>
      </w:pPr>
      <w:r w:rsidRPr="003542FC">
        <w:rPr>
          <w:sz w:val="28"/>
          <w:szCs w:val="28"/>
        </w:rPr>
        <w:t>- принятие ОМСУ решения о предоставлении муниципальной услуги или об отказе в предоставлении муниципальной услуги.</w:t>
      </w:r>
    </w:p>
    <w:p w:rsidR="005A0EEA" w:rsidRPr="003542FC" w:rsidRDefault="005A0EEA" w:rsidP="007766D1">
      <w:pPr>
        <w:rPr>
          <w:sz w:val="28"/>
          <w:szCs w:val="28"/>
        </w:rPr>
      </w:pPr>
    </w:p>
    <w:p w:rsidR="005A0EEA" w:rsidRPr="003542FC" w:rsidRDefault="005A0EEA" w:rsidP="005A0EEA">
      <w:pPr>
        <w:autoSpaceDE w:val="0"/>
        <w:autoSpaceDN w:val="0"/>
        <w:adjustRightInd w:val="0"/>
        <w:ind w:firstLine="709"/>
        <w:jc w:val="both"/>
        <w:rPr>
          <w:rFonts w:eastAsia="Calibri"/>
          <w:bCs/>
          <w:sz w:val="28"/>
          <w:szCs w:val="28"/>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Прием и рассмотрение заявлений о предоставлении муниципальной услуги</w:t>
      </w:r>
    </w:p>
    <w:p w:rsidR="005A0EEA" w:rsidRPr="003542FC" w:rsidRDefault="005A0EEA" w:rsidP="005A0EEA">
      <w:pPr>
        <w:autoSpaceDE w:val="0"/>
        <w:autoSpaceDN w:val="0"/>
        <w:adjustRightInd w:val="0"/>
        <w:ind w:firstLine="720"/>
        <w:jc w:val="both"/>
        <w:rPr>
          <w:rFonts w:eastAsia="Calibri"/>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3.2. 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Обращение осуществляется заявителем лично (в очной форме) путем подачи заявления и иных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а также в бумажно-электронном виде.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направлении пакета документов по почте, днем получения заявления является день получения письма в ОМСУ </w:t>
      </w:r>
      <w:r w:rsidRPr="003542FC">
        <w:rPr>
          <w:rFonts w:ascii="Times New Roman" w:hAnsi="Times New Roman" w:cs="Times New Roman"/>
          <w:b/>
          <w:sz w:val="28"/>
          <w:szCs w:val="28"/>
        </w:rPr>
        <w:t>(в МФЦ – при подаче документов через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3542FC">
        <w:rPr>
          <w:rFonts w:ascii="Times New Roman" w:hAnsi="Times New Roman" w:cs="Times New Roman"/>
          <w:sz w:val="28"/>
          <w:szCs w:val="28"/>
        </w:rPr>
        <w:t>осуществлена</w:t>
      </w:r>
      <w:proofErr w:type="gramEnd"/>
      <w:r w:rsidRPr="003542FC">
        <w:rPr>
          <w:rFonts w:ascii="Times New Roman" w:hAnsi="Times New Roman" w:cs="Times New Roman"/>
          <w:sz w:val="28"/>
          <w:szCs w:val="28"/>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обращении заявителя за предоставлением муниципальной услуги, заявителю разъясняется информация:</w:t>
      </w:r>
    </w:p>
    <w:p w:rsidR="005A0EEA" w:rsidRPr="003542FC" w:rsidRDefault="005A0EEA" w:rsidP="005A0EEA">
      <w:pPr>
        <w:widowControl w:val="0"/>
        <w:numPr>
          <w:ilvl w:val="0"/>
          <w:numId w:val="18"/>
        </w:numPr>
        <w:suppressAutoHyphens/>
        <w:ind w:left="0" w:firstLine="709"/>
        <w:jc w:val="both"/>
        <w:rPr>
          <w:sz w:val="28"/>
          <w:szCs w:val="28"/>
        </w:rPr>
      </w:pPr>
      <w:r w:rsidRPr="003542FC">
        <w:rPr>
          <w:sz w:val="28"/>
          <w:szCs w:val="28"/>
        </w:rPr>
        <w:t>о нормативных правовых актах, регулирующих условия и порядок предоставления муниципальной услуги;</w:t>
      </w:r>
    </w:p>
    <w:p w:rsidR="005A0EEA" w:rsidRPr="003542FC" w:rsidRDefault="005A0EEA" w:rsidP="005A0EEA">
      <w:pPr>
        <w:widowControl w:val="0"/>
        <w:numPr>
          <w:ilvl w:val="0"/>
          <w:numId w:val="18"/>
        </w:numPr>
        <w:suppressAutoHyphens/>
        <w:ind w:left="0" w:firstLine="709"/>
        <w:jc w:val="both"/>
        <w:rPr>
          <w:sz w:val="28"/>
          <w:szCs w:val="28"/>
        </w:rPr>
      </w:pPr>
      <w:r w:rsidRPr="003542FC">
        <w:rPr>
          <w:sz w:val="28"/>
          <w:szCs w:val="28"/>
        </w:rPr>
        <w:t>о сроках предоставления муниципальной услуги;</w:t>
      </w:r>
    </w:p>
    <w:p w:rsidR="005A0EEA" w:rsidRPr="003542FC" w:rsidRDefault="005A0EEA" w:rsidP="005A0EEA">
      <w:pPr>
        <w:widowControl w:val="0"/>
        <w:numPr>
          <w:ilvl w:val="0"/>
          <w:numId w:val="18"/>
        </w:numPr>
        <w:suppressAutoHyphens/>
        <w:ind w:left="0" w:firstLine="709"/>
        <w:jc w:val="both"/>
        <w:rPr>
          <w:sz w:val="28"/>
          <w:szCs w:val="28"/>
        </w:rPr>
      </w:pPr>
      <w:r w:rsidRPr="003542FC">
        <w:rPr>
          <w:sz w:val="28"/>
          <w:szCs w:val="28"/>
        </w:rPr>
        <w:t>о требованиях, предъявляемых к форме и перечню документов, необходимых для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5A0EEA" w:rsidRPr="003542FC" w:rsidRDefault="005A0EEA" w:rsidP="005A0EEA">
      <w:pPr>
        <w:pStyle w:val="ConsPlusNormal"/>
        <w:ind w:firstLine="709"/>
        <w:jc w:val="both"/>
        <w:rPr>
          <w:rFonts w:ascii="Times New Roman" w:hAnsi="Times New Roman" w:cs="Times New Roman"/>
          <w:sz w:val="28"/>
          <w:szCs w:val="28"/>
          <w:highlight w:val="yellow"/>
        </w:rPr>
      </w:pPr>
      <w:r w:rsidRPr="003542FC">
        <w:rPr>
          <w:rFonts w:ascii="Times New Roman" w:hAnsi="Times New Roman" w:cs="Times New Roman"/>
          <w:sz w:val="28"/>
          <w:szCs w:val="28"/>
        </w:rPr>
        <w:t xml:space="preserve">В заявлении (Приложение 2) указываются следующие обязательные реквизиты и сведения: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сведения о заявителе (фамилия, имя, отчество заявителя - физического лица);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предмет обращения;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количество представленных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дата подачи заявления;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подпись лица, подавшего заявление.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Специалист, ответственный за прием документов, осуществляет следующие действия в ходе приема заявителя:</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устанавливает предмет обращения, проверяет документ, удостоверяющий личность;</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проверяет полномочия заявителя;</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проверяет соответствие представленных документов требованиям, удостоверяясь, что:</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фамилии, имена и отчества физических лиц, контактные телефоны, адреса их мест жительства написаны полностью;</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документы не исполнены карандашом;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принимает решение о приеме у заявителя представленных документов;</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5A0EEA" w:rsidRPr="003542FC" w:rsidRDefault="005A0EEA" w:rsidP="005A0EEA">
      <w:pPr>
        <w:widowControl w:val="0"/>
        <w:numPr>
          <w:ilvl w:val="0"/>
          <w:numId w:val="19"/>
        </w:numPr>
        <w:suppressAutoHyphens/>
        <w:ind w:left="0" w:firstLine="709"/>
        <w:jc w:val="both"/>
        <w:rPr>
          <w:sz w:val="28"/>
          <w:szCs w:val="28"/>
        </w:rPr>
      </w:pPr>
      <w:r w:rsidRPr="003542FC">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Длительность осуществления всех необходимых действий не может превышать 15 минут.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Если заявитель обратился заочно, специалист, ответственный за прием документов:</w:t>
      </w:r>
    </w:p>
    <w:p w:rsidR="005A0EEA" w:rsidRPr="003542FC" w:rsidRDefault="005A0EEA" w:rsidP="005A0EEA">
      <w:pPr>
        <w:widowControl w:val="0"/>
        <w:numPr>
          <w:ilvl w:val="0"/>
          <w:numId w:val="20"/>
        </w:numPr>
        <w:suppressAutoHyphens/>
        <w:ind w:left="0" w:firstLine="709"/>
        <w:jc w:val="both"/>
        <w:rPr>
          <w:sz w:val="28"/>
          <w:szCs w:val="28"/>
        </w:rPr>
      </w:pPr>
      <w:r w:rsidRPr="003542FC">
        <w:rPr>
          <w:sz w:val="28"/>
          <w:szCs w:val="28"/>
        </w:rPr>
        <w:t>регистрирует его под индивидуальным порядковым номером в день поступления документов в информационную систему;</w:t>
      </w:r>
    </w:p>
    <w:p w:rsidR="005A0EEA" w:rsidRPr="003542FC" w:rsidRDefault="005A0EEA" w:rsidP="005A0EEA">
      <w:pPr>
        <w:widowControl w:val="0"/>
        <w:numPr>
          <w:ilvl w:val="0"/>
          <w:numId w:val="20"/>
        </w:numPr>
        <w:suppressAutoHyphens/>
        <w:ind w:left="0" w:firstLine="709"/>
        <w:jc w:val="both"/>
        <w:rPr>
          <w:sz w:val="28"/>
          <w:szCs w:val="28"/>
        </w:rPr>
      </w:pPr>
      <w:r w:rsidRPr="003542FC">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5A0EEA" w:rsidRPr="003542FC" w:rsidRDefault="005A0EEA" w:rsidP="005A0EEA">
      <w:pPr>
        <w:widowControl w:val="0"/>
        <w:numPr>
          <w:ilvl w:val="0"/>
          <w:numId w:val="20"/>
        </w:numPr>
        <w:suppressAutoHyphens/>
        <w:ind w:left="0" w:firstLine="709"/>
        <w:jc w:val="both"/>
        <w:rPr>
          <w:sz w:val="28"/>
          <w:szCs w:val="28"/>
        </w:rPr>
      </w:pPr>
      <w:r w:rsidRPr="003542FC">
        <w:rPr>
          <w:sz w:val="28"/>
          <w:szCs w:val="28"/>
        </w:rPr>
        <w:t>проверяет представленные документы на предмет комплектности;</w:t>
      </w:r>
    </w:p>
    <w:p w:rsidR="005A0EEA" w:rsidRPr="003542FC" w:rsidRDefault="005A0EEA" w:rsidP="005A0EEA">
      <w:pPr>
        <w:widowControl w:val="0"/>
        <w:numPr>
          <w:ilvl w:val="0"/>
          <w:numId w:val="20"/>
        </w:numPr>
        <w:suppressAutoHyphens/>
        <w:ind w:left="0" w:firstLine="709"/>
        <w:jc w:val="both"/>
        <w:rPr>
          <w:sz w:val="28"/>
          <w:szCs w:val="28"/>
        </w:rPr>
      </w:pPr>
      <w:r w:rsidRPr="003542FC">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3542FC">
        <w:rPr>
          <w:rFonts w:ascii="Times New Roman" w:hAnsi="Times New Roman" w:cs="Times New Roman"/>
          <w:sz w:val="28"/>
          <w:szCs w:val="28"/>
        </w:rPr>
        <w:t>срок</w:t>
      </w:r>
      <w:proofErr w:type="gramEnd"/>
      <w:r w:rsidRPr="003542FC">
        <w:rPr>
          <w:rFonts w:ascii="Times New Roman" w:hAnsi="Times New Roman" w:cs="Times New Roman"/>
          <w:sz w:val="28"/>
          <w:szCs w:val="28"/>
        </w:rPr>
        <w:t xml:space="preserve"> либо (если недостатки не выявлены) прикладывает документы к делу заявителя и регистрирует такие документы в общем порядке.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w:t>
      </w:r>
      <w:r w:rsidRPr="003542FC">
        <w:rPr>
          <w:rFonts w:ascii="Times New Roman" w:hAnsi="Times New Roman" w:cs="Times New Roman"/>
          <w:sz w:val="28"/>
          <w:szCs w:val="28"/>
        </w:rPr>
        <w:lastRenderedPageBreak/>
        <w:t xml:space="preserve">регламента.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Срок исполнения административной процедуры составляет не более 15 минут.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Специалист, ответственный за межведомственное взаимодействие, не позднее дня, следующего за днем поступления заявления: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подписывает оформленный межведомственный запрос у руководителя;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регистрирует межведомственный запрос в соответствующем реестре;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направляет межведомственный запрос в соответствующий орган.</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Межведомственный запрос содержит: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 наименование органа (организации), направляющего межведомственный запрос;</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w:t>
      </w:r>
      <w:r w:rsidRPr="003542FC">
        <w:rPr>
          <w:rFonts w:ascii="Times New Roman" w:hAnsi="Times New Roman" w:cs="Times New Roman"/>
          <w:sz w:val="28"/>
          <w:szCs w:val="28"/>
        </w:rPr>
        <w:lastRenderedPageBreak/>
        <w:t xml:space="preserve">имеется, номер (идентификатор) такой услуги в реестре услуг.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3542FC">
        <w:rPr>
          <w:rFonts w:ascii="Times New Roman" w:hAnsi="Times New Roman" w:cs="Times New Roman"/>
          <w:sz w:val="28"/>
          <w:szCs w:val="28"/>
        </w:rPr>
        <w:t>необходимых</w:t>
      </w:r>
      <w:proofErr w:type="gramEnd"/>
      <w:r w:rsidRPr="003542FC">
        <w:rPr>
          <w:rFonts w:ascii="Times New Roman" w:hAnsi="Times New Roman" w:cs="Times New Roman"/>
          <w:sz w:val="28"/>
          <w:szCs w:val="28"/>
        </w:rPr>
        <w:t xml:space="preserve"> для предоставления муниципальной услуги, и указание на реквизиты данного нормативного правового акта;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6) контактная информация для направления ответа на межведомственный запрос;</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Направление межведомственного запроса осуществляется одним из следующих способов: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почтовым отправлением;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курьером, под расписку;</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w:t>
      </w:r>
      <w:r w:rsidRPr="003542FC">
        <w:rPr>
          <w:rFonts w:ascii="Times New Roman" w:hAnsi="Times New Roman" w:cs="Times New Roman"/>
          <w:sz w:val="28"/>
          <w:szCs w:val="28"/>
        </w:rPr>
        <w:tab/>
        <w:t>через систему межведомственного электронного взаимодействия (СМЭВ).</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Контроль за</w:t>
      </w:r>
      <w:proofErr w:type="gramEnd"/>
      <w:r w:rsidRPr="003542FC">
        <w:rPr>
          <w:rFonts w:ascii="Times New Roman" w:hAnsi="Times New Roman" w:cs="Times New Roman"/>
          <w:sz w:val="28"/>
          <w:szCs w:val="28"/>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3542FC">
        <w:rPr>
          <w:rFonts w:ascii="Times New Roman" w:hAnsi="Times New Roman" w:cs="Times New Roman"/>
          <w:sz w:val="28"/>
          <w:szCs w:val="28"/>
        </w:rPr>
        <w:t xml:space="preserve"> отказывается в предоставлении услуги, и о праве заявителя самостоятельно представить соответствующий документ.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день получения всех требуемых ответов на межведомственные </w:t>
      </w:r>
      <w:r w:rsidRPr="003542FC">
        <w:rPr>
          <w:rFonts w:ascii="Times New Roman" w:hAnsi="Times New Roman" w:cs="Times New Roman"/>
          <w:sz w:val="28"/>
          <w:szCs w:val="28"/>
        </w:rPr>
        <w:lastRenderedPageBreak/>
        <w:t xml:space="preserve">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администрации </w:t>
      </w:r>
      <w:r w:rsidR="0096340E">
        <w:rPr>
          <w:rFonts w:ascii="Times New Roman" w:hAnsi="Times New Roman" w:cs="Times New Roman"/>
          <w:color w:val="C00000"/>
          <w:sz w:val="28"/>
          <w:szCs w:val="28"/>
        </w:rPr>
        <w:t xml:space="preserve">Дмитриевского </w:t>
      </w:r>
      <w:r w:rsidRPr="003542FC">
        <w:rPr>
          <w:rFonts w:ascii="Times New Roman" w:hAnsi="Times New Roman" w:cs="Times New Roman"/>
          <w:sz w:val="28"/>
          <w:szCs w:val="28"/>
        </w:rPr>
        <w:t>сельсовета</w:t>
      </w:r>
      <w:proofErr w:type="gramStart"/>
      <w:r w:rsidRPr="003542FC">
        <w:rPr>
          <w:rFonts w:ascii="Times New Roman" w:hAnsi="Times New Roman" w:cs="Times New Roman"/>
          <w:sz w:val="28"/>
          <w:szCs w:val="28"/>
        </w:rPr>
        <w:t xml:space="preserve"> ,</w:t>
      </w:r>
      <w:proofErr w:type="gramEnd"/>
      <w:r w:rsidRPr="003542FC">
        <w:rPr>
          <w:rFonts w:ascii="Times New Roman" w:hAnsi="Times New Roman" w:cs="Times New Roman"/>
          <w:sz w:val="28"/>
          <w:szCs w:val="28"/>
        </w:rPr>
        <w:t xml:space="preserve"> ответственному за принятие решения о предоставлении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3542FC">
        <w:rPr>
          <w:rFonts w:ascii="Times New Roman" w:hAnsi="Times New Roman" w:cs="Times New Roman"/>
          <w:sz w:val="28"/>
          <w:szCs w:val="28"/>
        </w:rPr>
        <w:t>оформлены</w:t>
      </w:r>
      <w:proofErr w:type="gramEnd"/>
      <w:r w:rsidRPr="003542FC">
        <w:rPr>
          <w:rFonts w:ascii="Times New Roman" w:hAnsi="Times New Roman" w:cs="Times New Roman"/>
          <w:sz w:val="28"/>
          <w:szCs w:val="28"/>
        </w:rPr>
        <w:t xml:space="preserve"> верно), то специалист, ответственный за прием документов, передает полный комплект специалисту </w:t>
      </w:r>
      <w:r w:rsidR="0096340E">
        <w:rPr>
          <w:rFonts w:ascii="Times New Roman" w:hAnsi="Times New Roman" w:cs="Times New Roman"/>
          <w:color w:val="C00000"/>
          <w:sz w:val="28"/>
          <w:szCs w:val="28"/>
        </w:rPr>
        <w:t>Дмитриевского</w:t>
      </w:r>
      <w:r w:rsidRPr="003542FC">
        <w:rPr>
          <w:rFonts w:ascii="Times New Roman" w:hAnsi="Times New Roman" w:cs="Times New Roman"/>
          <w:sz w:val="28"/>
          <w:szCs w:val="28"/>
        </w:rPr>
        <w:t xml:space="preserve"> сельсовета, ответственному за принятие решения о предоставлении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 исполнения административной процедуры составляет 6 рабочих дней со дня обращения заявителя.</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Результатом исполнения административной процедуры является получение полного комплекта документов специалисту </w:t>
      </w:r>
      <w:r w:rsidRPr="003542FC">
        <w:rPr>
          <w:rFonts w:ascii="Times New Roman" w:hAnsi="Times New Roman" w:cs="Times New Roman"/>
          <w:color w:val="C00000"/>
          <w:sz w:val="28"/>
          <w:szCs w:val="28"/>
        </w:rPr>
        <w:t>Администрации</w:t>
      </w:r>
      <w:r w:rsidR="00243723">
        <w:rPr>
          <w:rFonts w:ascii="Times New Roman" w:hAnsi="Times New Roman" w:cs="Times New Roman"/>
          <w:color w:val="C00000"/>
          <w:sz w:val="28"/>
          <w:szCs w:val="28"/>
        </w:rPr>
        <w:t xml:space="preserve"> </w:t>
      </w:r>
      <w:r w:rsidR="0096340E">
        <w:rPr>
          <w:rFonts w:ascii="Times New Roman" w:hAnsi="Times New Roman" w:cs="Times New Roman"/>
          <w:color w:val="C00000"/>
          <w:sz w:val="28"/>
          <w:szCs w:val="28"/>
        </w:rPr>
        <w:t>Дмитриевского</w:t>
      </w:r>
      <w:r w:rsidRPr="003542FC">
        <w:rPr>
          <w:rFonts w:ascii="Times New Roman" w:hAnsi="Times New Roman" w:cs="Times New Roman"/>
          <w:color w:val="C00000"/>
          <w:sz w:val="28"/>
          <w:szCs w:val="28"/>
        </w:rPr>
        <w:t xml:space="preserve"> сельсовета</w:t>
      </w:r>
      <w:r w:rsidRPr="003542FC">
        <w:rPr>
          <w:rFonts w:ascii="Times New Roman" w:hAnsi="Times New Roman" w:cs="Times New Roman"/>
          <w:sz w:val="28"/>
          <w:szCs w:val="28"/>
        </w:rPr>
        <w:t>, ответственному за принятие решения о предоставлении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 и его направление, для принятия решения о предоставлении муниципальной услуги либо направление повторного межведомственного запроса.</w:t>
      </w:r>
    </w:p>
    <w:p w:rsidR="005A0EEA" w:rsidRPr="003542FC" w:rsidRDefault="005A0EEA" w:rsidP="005A0EEA">
      <w:pPr>
        <w:autoSpaceDE w:val="0"/>
        <w:autoSpaceDN w:val="0"/>
        <w:adjustRightInd w:val="0"/>
        <w:ind w:firstLine="720"/>
        <w:jc w:val="both"/>
        <w:rPr>
          <w:rFonts w:eastAsia="Calibri"/>
          <w:sz w:val="28"/>
          <w:szCs w:val="28"/>
        </w:rPr>
      </w:pPr>
      <w:bookmarkStart w:id="19" w:name="sub_312"/>
      <w:bookmarkEnd w:id="18"/>
      <w:r w:rsidRPr="003542FC">
        <w:rPr>
          <w:rFonts w:eastAsia="Calibri"/>
          <w:sz w:val="28"/>
          <w:szCs w:val="28"/>
        </w:rPr>
        <w:t>- Рассмотрение заявления.</w:t>
      </w:r>
    </w:p>
    <w:bookmarkEnd w:id="19"/>
    <w:p w:rsidR="005A0EEA" w:rsidRPr="003542FC" w:rsidRDefault="005A0EEA" w:rsidP="005A0EEA">
      <w:pPr>
        <w:autoSpaceDE w:val="0"/>
        <w:autoSpaceDN w:val="0"/>
        <w:adjustRightInd w:val="0"/>
        <w:ind w:firstLine="720"/>
        <w:jc w:val="both"/>
        <w:rPr>
          <w:rFonts w:eastAsia="Calibri"/>
          <w:sz w:val="28"/>
          <w:szCs w:val="28"/>
        </w:rPr>
      </w:pPr>
      <w:proofErr w:type="gramStart"/>
      <w:r w:rsidRPr="003542FC">
        <w:rPr>
          <w:rFonts w:eastAsia="Calibri"/>
          <w:sz w:val="28"/>
          <w:szCs w:val="28"/>
        </w:rPr>
        <w:t>Специалист в течение 30 дней со дня поступления заявления осуществляет проверку правильности (полноты) его заполнения, наличия обязательных приложений к заявлению и подготовку заключения о соответствии намерений заявителя Генеральному плану, градостроительным регламентам соответствующей территориальной зоны, утвержденной документации по планировке территории (при ее наличии), действующим нормам и правилам, техническим регламентам, после чего документы передает в Комиссию по Правилам землепользования и застройки (далее</w:t>
      </w:r>
      <w:proofErr w:type="gramEnd"/>
      <w:r w:rsidRPr="003542FC">
        <w:rPr>
          <w:rFonts w:eastAsia="Calibri"/>
          <w:sz w:val="28"/>
          <w:szCs w:val="28"/>
        </w:rPr>
        <w:t xml:space="preserve">- </w:t>
      </w:r>
      <w:proofErr w:type="gramStart"/>
      <w:r w:rsidRPr="003542FC">
        <w:rPr>
          <w:rFonts w:eastAsia="Calibri"/>
          <w:sz w:val="28"/>
          <w:szCs w:val="28"/>
        </w:rPr>
        <w:t>Комиссия).</w:t>
      </w:r>
      <w:proofErr w:type="gramEnd"/>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Комиссия после получения заявления с заключением рассматривает заявление и прилагаемые к нему документы (материалы) и принимает одно из следующих решений:</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о направлении в течение 20 дней документов главе ОМСУ для назначения публичных слушаний;</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xml:space="preserve">- о подготовке в течение 20 дней письма заявителю об отказе в предоставлении муниципальной услуги по основаниям, указанным в </w:t>
      </w:r>
      <w:hyperlink w:anchor="sub_28" w:history="1">
        <w:r w:rsidRPr="003542FC">
          <w:rPr>
            <w:rFonts w:eastAsia="Calibri"/>
            <w:sz w:val="28"/>
            <w:szCs w:val="28"/>
          </w:rPr>
          <w:t>п. 2.12</w:t>
        </w:r>
      </w:hyperlink>
      <w:r w:rsidRPr="003542FC">
        <w:rPr>
          <w:rFonts w:eastAsia="Calibri"/>
          <w:sz w:val="28"/>
          <w:szCs w:val="28"/>
        </w:rPr>
        <w:t xml:space="preserve"> настоящего Регламента;</w:t>
      </w:r>
    </w:p>
    <w:p w:rsidR="005A0EEA" w:rsidRPr="003542FC" w:rsidRDefault="005A0EEA" w:rsidP="005A0EEA">
      <w:pPr>
        <w:ind w:firstLine="708"/>
        <w:jc w:val="both"/>
        <w:rPr>
          <w:sz w:val="28"/>
          <w:szCs w:val="28"/>
        </w:rPr>
      </w:pPr>
      <w:proofErr w:type="gramStart"/>
      <w:r w:rsidRPr="003542FC">
        <w:rPr>
          <w:rFonts w:eastAsia="Calibri"/>
          <w:sz w:val="28"/>
          <w:szCs w:val="28"/>
        </w:rPr>
        <w:t xml:space="preserve">В случае принятия Комиссией решения о вынесении указанного в заявлении вопроса на публичные слушания, Комиссия не позднее чем через десять дней со дня поступления заявления, в соответствии с ч. 4 ст. 39 Градостроительного кодекса РФ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3542FC">
        <w:rPr>
          <w:rFonts w:eastAsia="Calibri"/>
          <w:sz w:val="28"/>
          <w:szCs w:val="28"/>
        </w:rPr>
        <w:lastRenderedPageBreak/>
        <w:t>строительства</w:t>
      </w:r>
      <w:proofErr w:type="gramEnd"/>
      <w:r w:rsidRPr="003542FC">
        <w:rPr>
          <w:rFonts w:eastAsia="Calibri"/>
          <w:sz w:val="28"/>
          <w:szCs w:val="28"/>
        </w:rPr>
        <w:t xml:space="preserve">,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Также информация о проведении публичных слушаний подлежит опубликованию </w:t>
      </w:r>
      <w:r w:rsidRPr="003542FC">
        <w:rPr>
          <w:sz w:val="28"/>
          <w:szCs w:val="28"/>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A0EEA" w:rsidRPr="003542FC" w:rsidRDefault="005A0EEA" w:rsidP="005A0EEA">
      <w:pPr>
        <w:ind w:firstLine="708"/>
        <w:jc w:val="both"/>
        <w:rPr>
          <w:rFonts w:eastAsia="Calibri"/>
          <w:sz w:val="28"/>
          <w:szCs w:val="28"/>
        </w:rPr>
      </w:pPr>
      <w:r w:rsidRPr="003542FC">
        <w:rPr>
          <w:rFonts w:eastAsia="Calibri"/>
          <w:sz w:val="28"/>
          <w:szCs w:val="28"/>
        </w:rPr>
        <w:t xml:space="preserve"> В срок не более одного месяца с момента опубликования сообщения о проведении публичных слушаний проводятся публичные слушания по вопросу предоставления разрешения</w:t>
      </w:r>
      <w:r w:rsidRPr="003542FC">
        <w:rPr>
          <w:sz w:val="28"/>
          <w:szCs w:val="28"/>
        </w:rPr>
        <w:t xml:space="preserve"> на выдачу разрешения на отклонение от предельных параметров разрешенного строительства, реконструкции объектов капитального строительства направление принятого решения для выдачи его заявителю</w:t>
      </w:r>
      <w:r w:rsidRPr="003542FC">
        <w:rPr>
          <w:rFonts w:eastAsia="Calibri"/>
          <w:sz w:val="28"/>
          <w:szCs w:val="28"/>
        </w:rPr>
        <w:t xml:space="preserve">. </w:t>
      </w:r>
      <w:proofErr w:type="gramStart"/>
      <w:r w:rsidRPr="003542FC">
        <w:rPr>
          <w:rFonts w:eastAsia="Calibri"/>
          <w:sz w:val="28"/>
          <w:szCs w:val="28"/>
        </w:rPr>
        <w:t xml:space="preserve">На основании протокола проведения публичных слушаний Комиссией осуществляется подготовка заключения о результатах публичных слушаний, которое подлежит опубликованию </w:t>
      </w:r>
      <w:r w:rsidRPr="003542FC">
        <w:rPr>
          <w:sz w:val="28"/>
          <w:szCs w:val="28"/>
        </w:rPr>
        <w:t xml:space="preserve">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r w:rsidRPr="003542FC">
        <w:rPr>
          <w:rFonts w:eastAsia="Calibri"/>
          <w:sz w:val="28"/>
          <w:szCs w:val="28"/>
        </w:rPr>
        <w:t>в срок не позднее 15 дней со дня проведения общественных обсуждений, проводимых в рамках публичных</w:t>
      </w:r>
      <w:proofErr w:type="gramEnd"/>
      <w:r w:rsidRPr="003542FC">
        <w:rPr>
          <w:rFonts w:eastAsia="Calibri"/>
          <w:sz w:val="28"/>
          <w:szCs w:val="28"/>
        </w:rPr>
        <w:t xml:space="preserve"> слушаний.</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На основании заключения о результатах публичных слушаний, с учетом заключения и официальных заключений соответствующих уполномоченных органов Комиссия в течение 30 дней со дня опубликования заключения осуществляет подготовку рекомендаций главе муниципального образования:</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о предоставлении разрешения</w:t>
      </w:r>
      <w:r w:rsidRPr="003542FC">
        <w:rPr>
          <w:sz w:val="28"/>
          <w:szCs w:val="28"/>
        </w:rPr>
        <w:t xml:space="preserve"> Выдача разрешения на отклонение от предельных параметров разрешенного строительства, реконструкции объектов капитального строительства»</w:t>
      </w:r>
      <w:r w:rsidRPr="003542FC">
        <w:rPr>
          <w:rFonts w:eastAsia="Calibri"/>
          <w:sz w:val="28"/>
          <w:szCs w:val="28"/>
        </w:rPr>
        <w:t>;</w:t>
      </w:r>
    </w:p>
    <w:p w:rsidR="005A0EEA" w:rsidRPr="003542FC" w:rsidRDefault="005A0EEA" w:rsidP="005A0EEA">
      <w:pPr>
        <w:autoSpaceDE w:val="0"/>
        <w:autoSpaceDN w:val="0"/>
        <w:adjustRightInd w:val="0"/>
        <w:ind w:firstLine="720"/>
        <w:jc w:val="both"/>
        <w:rPr>
          <w:rFonts w:eastAsia="Calibri"/>
          <w:sz w:val="28"/>
          <w:szCs w:val="28"/>
        </w:rPr>
      </w:pPr>
      <w:r w:rsidRPr="003542FC">
        <w:rPr>
          <w:rFonts w:eastAsia="Calibri"/>
          <w:sz w:val="28"/>
          <w:szCs w:val="28"/>
        </w:rPr>
        <w:t xml:space="preserve">- об отказе в предоставлении разрешения </w:t>
      </w:r>
      <w:r w:rsidRPr="003542FC">
        <w:rPr>
          <w:sz w:val="28"/>
          <w:szCs w:val="28"/>
        </w:rPr>
        <w:t xml:space="preserve">выдачи разрешения на отклонение от предельных параметров разрешенного строительства, реконструкции объектов капитального строительства </w:t>
      </w:r>
      <w:r w:rsidRPr="003542FC">
        <w:rPr>
          <w:rFonts w:eastAsia="Calibri"/>
          <w:sz w:val="28"/>
          <w:szCs w:val="28"/>
        </w:rPr>
        <w:t>с указанием причин отказа и направляет данные рекомендации главе муниципального образования для принятия решения.</w:t>
      </w:r>
    </w:p>
    <w:p w:rsidR="005A0EEA" w:rsidRPr="003542FC" w:rsidRDefault="005A0EEA" w:rsidP="005A0EEA">
      <w:pPr>
        <w:pStyle w:val="ConsPlusNormal"/>
        <w:ind w:firstLine="709"/>
        <w:jc w:val="center"/>
        <w:rPr>
          <w:rFonts w:ascii="Times New Roman" w:hAnsi="Times New Roman" w:cs="Times New Roman"/>
          <w:b/>
          <w:sz w:val="28"/>
          <w:szCs w:val="28"/>
        </w:rPr>
      </w:pPr>
    </w:p>
    <w:p w:rsidR="005A0EEA" w:rsidRPr="003542FC" w:rsidRDefault="005A0EEA" w:rsidP="00243723">
      <w:pPr>
        <w:spacing w:before="100" w:beforeAutospacing="1" w:after="100" w:afterAutospacing="1"/>
        <w:jc w:val="center"/>
        <w:rPr>
          <w:sz w:val="28"/>
          <w:szCs w:val="28"/>
        </w:rPr>
      </w:pPr>
      <w:r w:rsidRPr="003542FC">
        <w:rPr>
          <w:b/>
          <w:sz w:val="28"/>
          <w:szCs w:val="28"/>
        </w:rPr>
        <w:t xml:space="preserve">Принятие </w:t>
      </w:r>
      <w:r w:rsidRPr="003542FC">
        <w:rPr>
          <w:b/>
          <w:i/>
          <w:sz w:val="28"/>
          <w:szCs w:val="28"/>
        </w:rPr>
        <w:t>ОМСУ</w:t>
      </w:r>
      <w:r w:rsidRPr="003542FC">
        <w:rPr>
          <w:b/>
          <w:sz w:val="28"/>
          <w:szCs w:val="28"/>
        </w:rPr>
        <w:t xml:space="preserve"> решения о предоставления разрешения</w:t>
      </w:r>
    </w:p>
    <w:p w:rsidR="005A0EEA" w:rsidRPr="003542FC" w:rsidRDefault="005A0EEA" w:rsidP="005A0EEA">
      <w:pPr>
        <w:pStyle w:val="ConsPlusNormal"/>
        <w:ind w:firstLine="709"/>
        <w:jc w:val="center"/>
        <w:rPr>
          <w:rFonts w:ascii="Times New Roman" w:hAnsi="Times New Roman" w:cs="Times New Roman"/>
          <w:b/>
          <w:sz w:val="28"/>
          <w:szCs w:val="28"/>
        </w:rPr>
      </w:pPr>
    </w:p>
    <w:p w:rsidR="005A0EEA" w:rsidRPr="003542FC" w:rsidRDefault="005A0EEA" w:rsidP="005A0EEA">
      <w:pPr>
        <w:pStyle w:val="ConsPlusNormal"/>
        <w:ind w:firstLine="709"/>
        <w:jc w:val="center"/>
        <w:rPr>
          <w:rFonts w:ascii="Times New Roman" w:hAnsi="Times New Roman" w:cs="Times New Roman"/>
          <w:b/>
          <w:sz w:val="28"/>
          <w:szCs w:val="28"/>
          <w:highlight w:val="yellow"/>
        </w:rPr>
      </w:pPr>
    </w:p>
    <w:p w:rsidR="005A0EEA" w:rsidRPr="003542FC" w:rsidRDefault="005A0EEA" w:rsidP="005A0EEA">
      <w:pPr>
        <w:ind w:firstLine="708"/>
        <w:jc w:val="both"/>
        <w:rPr>
          <w:sz w:val="28"/>
          <w:szCs w:val="28"/>
        </w:rPr>
      </w:pPr>
      <w:r w:rsidRPr="003542FC">
        <w:rPr>
          <w:sz w:val="28"/>
          <w:szCs w:val="28"/>
        </w:rPr>
        <w:t xml:space="preserve">3.4. На основании полученных рекомендаций Комиссии глава ОМСУ в течение трех дней со дня поступления таких рекомендаций принимает </w:t>
      </w:r>
      <w:r w:rsidRPr="003542FC">
        <w:rPr>
          <w:sz w:val="28"/>
          <w:szCs w:val="28"/>
        </w:rPr>
        <w:lastRenderedPageBreak/>
        <w:t>решение о</w:t>
      </w:r>
      <w:r w:rsidR="00EA6BC0" w:rsidRPr="003542FC">
        <w:rPr>
          <w:sz w:val="28"/>
          <w:szCs w:val="28"/>
        </w:rPr>
        <w:t xml:space="preserve">  предоставлении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EA6BC0">
      <w:pPr>
        <w:ind w:firstLine="708"/>
        <w:jc w:val="both"/>
        <w:rPr>
          <w:sz w:val="28"/>
          <w:szCs w:val="28"/>
        </w:rPr>
      </w:pPr>
      <w:r w:rsidRPr="003542FC">
        <w:rPr>
          <w:sz w:val="28"/>
          <w:szCs w:val="28"/>
        </w:rPr>
        <w:t xml:space="preserve"> или об отказе в предоставлении такого разрешения с указанием причин принятого решения. Указанное решение подлежит </w:t>
      </w:r>
      <w:r w:rsidRPr="003542FC">
        <w:rPr>
          <w:rFonts w:eastAsia="Calibri"/>
          <w:sz w:val="28"/>
          <w:szCs w:val="28"/>
        </w:rPr>
        <w:t xml:space="preserve">опубликованию </w:t>
      </w:r>
      <w:r w:rsidRPr="003542FC">
        <w:rPr>
          <w:sz w:val="28"/>
          <w:szCs w:val="28"/>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Срок исполнения административной процедуры составляет не более 60 рабочих дней со дня получения в ОМСУ от заявителя документов, обязанность по представлению которых возложена на заявителя, не более 60 </w:t>
      </w:r>
      <w:r w:rsidRPr="003542FC">
        <w:rPr>
          <w:rFonts w:ascii="Times New Roman" w:hAnsi="Times New Roman" w:cs="Times New Roman"/>
          <w:b/>
          <w:sz w:val="28"/>
          <w:szCs w:val="28"/>
        </w:rPr>
        <w:t>рабочих дней со дня получения из МФЦ полного комплекта документов, необходимых для принятия решени</w:t>
      </w:r>
      <w:proofErr w:type="gramStart"/>
      <w:r w:rsidRPr="003542FC">
        <w:rPr>
          <w:rFonts w:ascii="Times New Roman" w:hAnsi="Times New Roman" w:cs="Times New Roman"/>
          <w:b/>
          <w:sz w:val="28"/>
          <w:szCs w:val="28"/>
        </w:rPr>
        <w:t>я(</w:t>
      </w:r>
      <w:proofErr w:type="gramEnd"/>
      <w:r w:rsidRPr="003542FC">
        <w:rPr>
          <w:rFonts w:ascii="Times New Roman" w:hAnsi="Times New Roman" w:cs="Times New Roman"/>
          <w:b/>
          <w:sz w:val="28"/>
          <w:szCs w:val="28"/>
        </w:rPr>
        <w:t>при подаче документов через МФЦ)</w:t>
      </w:r>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 xml:space="preserve">Результатом административной процедуры является принятие </w:t>
      </w:r>
      <w:r w:rsidRPr="003542FC">
        <w:rPr>
          <w:rFonts w:ascii="Times New Roman" w:hAnsi="Times New Roman" w:cs="Times New Roman"/>
          <w:i/>
          <w:sz w:val="28"/>
          <w:szCs w:val="28"/>
        </w:rPr>
        <w:t>ОМСУ</w:t>
      </w:r>
      <w:r w:rsidRPr="003542FC">
        <w:rPr>
          <w:rFonts w:ascii="Times New Roman" w:hAnsi="Times New Roman" w:cs="Times New Roman"/>
          <w:sz w:val="28"/>
          <w:szCs w:val="28"/>
        </w:rPr>
        <w:t xml:space="preserve"> решения о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или решения об отказе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и направление принятого решения для выдачи его заявителю.</w:t>
      </w:r>
      <w:proofErr w:type="gramEnd"/>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Выдача заявителю результата предоставления муниципальной услуги</w:t>
      </w:r>
    </w:p>
    <w:p w:rsidR="005A0EEA" w:rsidRPr="003542FC" w:rsidRDefault="005A0EEA" w:rsidP="005A0EEA">
      <w:pPr>
        <w:pStyle w:val="ConsPlusNormal"/>
        <w:ind w:firstLine="709"/>
        <w:jc w:val="center"/>
        <w:rPr>
          <w:rFonts w:ascii="Times New Roman" w:hAnsi="Times New Roman" w:cs="Times New Roman"/>
          <w:b/>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3.5. Основанием начала исполнения административной процедуры является поступление </w:t>
      </w:r>
      <w:proofErr w:type="spellStart"/>
      <w:r w:rsidRPr="003542FC">
        <w:rPr>
          <w:rFonts w:ascii="Times New Roman" w:hAnsi="Times New Roman" w:cs="Times New Roman"/>
          <w:sz w:val="28"/>
          <w:szCs w:val="28"/>
        </w:rPr>
        <w:t>специалисту</w:t>
      </w:r>
      <w:proofErr w:type="gramStart"/>
      <w:r w:rsidRPr="003542FC">
        <w:rPr>
          <w:rFonts w:ascii="Times New Roman" w:hAnsi="Times New Roman" w:cs="Times New Roman"/>
          <w:sz w:val="28"/>
          <w:szCs w:val="28"/>
        </w:rPr>
        <w:t>,о</w:t>
      </w:r>
      <w:proofErr w:type="gramEnd"/>
      <w:r w:rsidRPr="003542FC">
        <w:rPr>
          <w:rFonts w:ascii="Times New Roman" w:hAnsi="Times New Roman" w:cs="Times New Roman"/>
          <w:sz w:val="28"/>
          <w:szCs w:val="28"/>
        </w:rPr>
        <w:t>тветственному</w:t>
      </w:r>
      <w:proofErr w:type="spellEnd"/>
      <w:r w:rsidRPr="003542FC">
        <w:rPr>
          <w:rFonts w:ascii="Times New Roman" w:hAnsi="Times New Roman" w:cs="Times New Roman"/>
          <w:sz w:val="28"/>
          <w:szCs w:val="28"/>
        </w:rPr>
        <w:t xml:space="preserve"> за выдачу результата предоставления услуги, решения о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или решения об отказе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(далее - документ, являющийся результатом предоставления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Административная процедура исполняется специалистом, ответственным за выдачу результата предоставления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При поступлении документа, являющегося результатом предоставления услуги специалист, ответственный за выдачу результата предоставления </w:t>
      </w:r>
      <w:proofErr w:type="spellStart"/>
      <w:r w:rsidRPr="003542FC">
        <w:rPr>
          <w:rFonts w:ascii="Times New Roman" w:hAnsi="Times New Roman" w:cs="Times New Roman"/>
          <w:sz w:val="28"/>
          <w:szCs w:val="28"/>
        </w:rPr>
        <w:t>услуги</w:t>
      </w:r>
      <w:proofErr w:type="gramStart"/>
      <w:r w:rsidRPr="003542FC">
        <w:rPr>
          <w:rFonts w:ascii="Times New Roman" w:hAnsi="Times New Roman" w:cs="Times New Roman"/>
          <w:sz w:val="28"/>
          <w:szCs w:val="28"/>
        </w:rPr>
        <w:t>,и</w:t>
      </w:r>
      <w:proofErr w:type="gramEnd"/>
      <w:r w:rsidRPr="003542FC">
        <w:rPr>
          <w:rFonts w:ascii="Times New Roman" w:hAnsi="Times New Roman" w:cs="Times New Roman"/>
          <w:sz w:val="28"/>
          <w:szCs w:val="28"/>
        </w:rPr>
        <w:t>нформирует</w:t>
      </w:r>
      <w:proofErr w:type="spellEnd"/>
      <w:r w:rsidRPr="003542FC">
        <w:rPr>
          <w:rFonts w:ascii="Times New Roman" w:hAnsi="Times New Roman" w:cs="Times New Roman"/>
          <w:sz w:val="28"/>
          <w:szCs w:val="28"/>
        </w:rPr>
        <w:t xml:space="preserve"> заявителя о дате, с которой заявитель может получить документ, являющийся результатом предоставления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Информирование заявителя, осуществляется по телефону и посредством отправления электронного сообщения на указанный заявителем </w:t>
      </w:r>
      <w:r w:rsidRPr="003542FC">
        <w:rPr>
          <w:rFonts w:ascii="Times New Roman" w:hAnsi="Times New Roman" w:cs="Times New Roman"/>
          <w:sz w:val="28"/>
          <w:szCs w:val="28"/>
        </w:rPr>
        <w:lastRenderedPageBreak/>
        <w:t>адрес электронной почты.</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Срок исполнения административной процедуры составляет не более трех рабочих дней.</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Результатом исполнения административной процедуры является выдача заявителю решения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 или решения об отказе предоставления разрешения на выдачу разрешения на отклонение от предельных параметров разрешенного строительства, реконструкции объектов капитального строительства.</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Блок-схема предоставления муниципальной услуги приведена в Приложении 3 к административному регламенту.</w:t>
      </w:r>
    </w:p>
    <w:p w:rsidR="005A0EEA" w:rsidRPr="003542FC" w:rsidRDefault="005A0EEA" w:rsidP="005A0EEA">
      <w:pPr>
        <w:pStyle w:val="ConsPlusNormal"/>
        <w:ind w:firstLine="709"/>
        <w:jc w:val="both"/>
        <w:rPr>
          <w:rFonts w:ascii="Times New Roman" w:hAnsi="Times New Roman" w:cs="Times New Roman"/>
          <w:sz w:val="28"/>
          <w:szCs w:val="28"/>
          <w:highlight w:val="yellow"/>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r w:rsidRPr="003542FC">
        <w:rPr>
          <w:rFonts w:ascii="Times New Roman" w:hAnsi="Times New Roman" w:cs="Times New Roman"/>
          <w:b/>
          <w:sz w:val="28"/>
          <w:szCs w:val="28"/>
        </w:rPr>
        <w:t xml:space="preserve">4. Формы </w:t>
      </w:r>
      <w:proofErr w:type="gramStart"/>
      <w:r w:rsidRPr="003542FC">
        <w:rPr>
          <w:rFonts w:ascii="Times New Roman" w:hAnsi="Times New Roman" w:cs="Times New Roman"/>
          <w:b/>
          <w:sz w:val="28"/>
          <w:szCs w:val="28"/>
        </w:rPr>
        <w:t>контроля за</w:t>
      </w:r>
      <w:proofErr w:type="gramEnd"/>
      <w:r w:rsidRPr="003542FC">
        <w:rPr>
          <w:rFonts w:ascii="Times New Roman" w:hAnsi="Times New Roman" w:cs="Times New Roman"/>
          <w:b/>
          <w:sz w:val="28"/>
          <w:szCs w:val="28"/>
        </w:rPr>
        <w:t xml:space="preserve"> исполнением административного регламента</w:t>
      </w:r>
    </w:p>
    <w:p w:rsidR="005A0EEA" w:rsidRPr="003542FC" w:rsidRDefault="005A0EEA" w:rsidP="005A0EEA">
      <w:pPr>
        <w:pStyle w:val="ConsPlusNormal"/>
        <w:ind w:firstLine="709"/>
        <w:jc w:val="center"/>
        <w:outlineLvl w:val="1"/>
        <w:rPr>
          <w:rFonts w:ascii="Times New Roman" w:hAnsi="Times New Roman" w:cs="Times New Roman"/>
          <w:b/>
          <w:sz w:val="28"/>
          <w:szCs w:val="28"/>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r w:rsidRPr="003542FC">
        <w:rPr>
          <w:rFonts w:ascii="Times New Roman" w:hAnsi="Times New Roman" w:cs="Times New Roman"/>
          <w:b/>
          <w:sz w:val="28"/>
          <w:szCs w:val="28"/>
        </w:rPr>
        <w:t xml:space="preserve">Порядок осуществления текущего </w:t>
      </w:r>
      <w:proofErr w:type="gramStart"/>
      <w:r w:rsidRPr="003542FC">
        <w:rPr>
          <w:rFonts w:ascii="Times New Roman" w:hAnsi="Times New Roman" w:cs="Times New Roman"/>
          <w:b/>
          <w:sz w:val="28"/>
          <w:szCs w:val="28"/>
        </w:rPr>
        <w:t>контроля за</w:t>
      </w:r>
      <w:proofErr w:type="gramEnd"/>
      <w:r w:rsidRPr="003542FC">
        <w:rPr>
          <w:rFonts w:ascii="Times New Roman" w:hAnsi="Times New Roman" w:cs="Times New Roman"/>
          <w:b/>
          <w:sz w:val="28"/>
          <w:szCs w:val="28"/>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ОМСУ</w:t>
      </w:r>
      <w:proofErr w:type="gramStart"/>
      <w:r w:rsidRPr="003542FC">
        <w:rPr>
          <w:rFonts w:ascii="Times New Roman" w:hAnsi="Times New Roman" w:cs="Times New Roman"/>
          <w:sz w:val="28"/>
          <w:szCs w:val="28"/>
        </w:rPr>
        <w:t xml:space="preserve"> .</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Контроль за деятельностью ОМСУ по предоставлению муниципальной услуги осуществляется Главой </w:t>
      </w:r>
      <w:r w:rsidR="0096340E">
        <w:rPr>
          <w:rFonts w:ascii="Times New Roman" w:hAnsi="Times New Roman" w:cs="Times New Roman"/>
          <w:sz w:val="28"/>
          <w:szCs w:val="28"/>
        </w:rPr>
        <w:t>Дмитриевского</w:t>
      </w:r>
      <w:r w:rsidRPr="003542FC">
        <w:rPr>
          <w:rFonts w:ascii="Times New Roman" w:hAnsi="Times New Roman" w:cs="Times New Roman"/>
          <w:sz w:val="28"/>
          <w:szCs w:val="28"/>
        </w:rPr>
        <w:t xml:space="preserve"> муниципального образования, </w:t>
      </w:r>
      <w:proofErr w:type="gramStart"/>
      <w:r w:rsidRPr="003542FC">
        <w:rPr>
          <w:rFonts w:ascii="Times New Roman" w:hAnsi="Times New Roman" w:cs="Times New Roman"/>
          <w:sz w:val="28"/>
          <w:szCs w:val="28"/>
        </w:rPr>
        <w:t>курирующим</w:t>
      </w:r>
      <w:proofErr w:type="gramEnd"/>
      <w:r w:rsidRPr="003542FC">
        <w:rPr>
          <w:rFonts w:ascii="Times New Roman" w:hAnsi="Times New Roman" w:cs="Times New Roman"/>
          <w:sz w:val="28"/>
          <w:szCs w:val="28"/>
        </w:rPr>
        <w:t xml:space="preserve"> работу ОМСУ.</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Контроль за</w:t>
      </w:r>
      <w:proofErr w:type="gramEnd"/>
      <w:r w:rsidRPr="003542FC">
        <w:rPr>
          <w:rFonts w:ascii="Times New Roman" w:hAnsi="Times New Roman" w:cs="Times New Roman"/>
          <w:sz w:val="28"/>
          <w:szCs w:val="28"/>
        </w:rPr>
        <w:t xml:space="preserve"> исполнением настоящего административного регламента </w:t>
      </w:r>
      <w:r w:rsidRPr="003542FC">
        <w:rPr>
          <w:rFonts w:ascii="Times New Roman" w:hAnsi="Times New Roman" w:cs="Times New Roman"/>
          <w:sz w:val="28"/>
          <w:szCs w:val="28"/>
        </w:rPr>
        <w:lastRenderedPageBreak/>
        <w:t>сотрудниками МФЦ осуществляется руководителем МФЦ.</w:t>
      </w:r>
    </w:p>
    <w:p w:rsidR="005A0EEA" w:rsidRPr="003542FC" w:rsidRDefault="005A0EEA" w:rsidP="005A0EEA">
      <w:pPr>
        <w:pStyle w:val="ConsPlusNormal"/>
        <w:ind w:firstLine="709"/>
        <w:jc w:val="both"/>
        <w:rPr>
          <w:rFonts w:ascii="Times New Roman" w:hAnsi="Times New Roman" w:cs="Times New Roman"/>
          <w:b/>
          <w:sz w:val="28"/>
          <w:szCs w:val="28"/>
          <w:highlight w:val="yellow"/>
        </w:rPr>
      </w:pPr>
    </w:p>
    <w:p w:rsidR="005A0EEA" w:rsidRPr="003542FC" w:rsidRDefault="005A0EEA" w:rsidP="005A0EEA">
      <w:pPr>
        <w:pStyle w:val="ConsPlusNormal"/>
        <w:jc w:val="center"/>
        <w:rPr>
          <w:rFonts w:ascii="Times New Roman" w:hAnsi="Times New Roman" w:cs="Times New Roman"/>
          <w:b/>
          <w:sz w:val="28"/>
          <w:szCs w:val="28"/>
        </w:rPr>
      </w:pPr>
      <w:r w:rsidRPr="003542FC">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b/>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A0EEA" w:rsidRPr="003542FC" w:rsidRDefault="005A0EEA" w:rsidP="005A0EEA">
      <w:pPr>
        <w:pStyle w:val="ConsPlusNormal"/>
        <w:ind w:firstLine="709"/>
        <w:jc w:val="both"/>
        <w:rPr>
          <w:rFonts w:ascii="Times New Roman" w:hAnsi="Times New Roman" w:cs="Times New Roman"/>
          <w:b/>
          <w:sz w:val="28"/>
          <w:szCs w:val="28"/>
          <w:highlight w:val="yellow"/>
        </w:rPr>
      </w:pPr>
    </w:p>
    <w:p w:rsidR="005A0EEA" w:rsidRPr="003542FC" w:rsidRDefault="005A0EEA" w:rsidP="005A0EEA">
      <w:pPr>
        <w:pStyle w:val="ConsPlusNormal"/>
        <w:ind w:firstLine="709"/>
        <w:jc w:val="center"/>
        <w:outlineLvl w:val="2"/>
        <w:rPr>
          <w:rFonts w:ascii="Times New Roman" w:hAnsi="Times New Roman" w:cs="Times New Roman"/>
          <w:b/>
          <w:sz w:val="28"/>
          <w:szCs w:val="28"/>
        </w:rPr>
      </w:pPr>
      <w:r w:rsidRPr="003542FC">
        <w:rPr>
          <w:rFonts w:ascii="Times New Roman" w:hAnsi="Times New Roman" w:cs="Times New Roman"/>
          <w:b/>
          <w:sz w:val="28"/>
          <w:szCs w:val="28"/>
        </w:rPr>
        <w:t>Ответственность должностных лиц</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jc w:val="center"/>
        <w:outlineLvl w:val="2"/>
        <w:rPr>
          <w:rFonts w:ascii="Times New Roman" w:hAnsi="Times New Roman" w:cs="Times New Roman"/>
          <w:b/>
          <w:sz w:val="28"/>
          <w:szCs w:val="28"/>
        </w:rPr>
      </w:pPr>
      <w:r w:rsidRPr="003542FC">
        <w:rPr>
          <w:rFonts w:ascii="Times New Roman" w:hAnsi="Times New Roman" w:cs="Times New Roman"/>
          <w:b/>
          <w:sz w:val="28"/>
          <w:szCs w:val="28"/>
        </w:rPr>
        <w:t xml:space="preserve">Требования к порядку и формам </w:t>
      </w:r>
      <w:proofErr w:type="gramStart"/>
      <w:r w:rsidRPr="003542FC">
        <w:rPr>
          <w:rFonts w:ascii="Times New Roman" w:hAnsi="Times New Roman" w:cs="Times New Roman"/>
          <w:b/>
          <w:sz w:val="28"/>
          <w:szCs w:val="28"/>
        </w:rPr>
        <w:t>контроля за</w:t>
      </w:r>
      <w:proofErr w:type="gramEnd"/>
      <w:r w:rsidRPr="003542FC">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5A0EEA" w:rsidRPr="003542FC" w:rsidRDefault="005A0EEA" w:rsidP="005A0EEA">
      <w:pPr>
        <w:pStyle w:val="ConsPlusNormal"/>
        <w:ind w:firstLine="540"/>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4.4. Граждане, юридические лица, их объединения и организации в случае </w:t>
      </w:r>
      <w:proofErr w:type="gramStart"/>
      <w:r w:rsidRPr="003542FC">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3542FC">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Общественный </w:t>
      </w:r>
      <w:proofErr w:type="gramStart"/>
      <w:r w:rsidRPr="003542FC">
        <w:rPr>
          <w:rFonts w:ascii="Times New Roman" w:hAnsi="Times New Roman" w:cs="Times New Roman"/>
          <w:sz w:val="28"/>
          <w:szCs w:val="28"/>
        </w:rPr>
        <w:t>контроль за</w:t>
      </w:r>
      <w:proofErr w:type="gramEnd"/>
      <w:r w:rsidRPr="003542FC">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w:t>
      </w:r>
      <w:r w:rsidRPr="003542FC">
        <w:rPr>
          <w:rFonts w:ascii="Times New Roman" w:hAnsi="Times New Roman" w:cs="Times New Roman"/>
          <w:sz w:val="28"/>
          <w:szCs w:val="28"/>
        </w:rPr>
        <w:lastRenderedPageBreak/>
        <w:t xml:space="preserve">(семинаров, проблемных дискуссий, «горячих линий», конференций, «круглых» столов). Рекомендации и предложения по вопросам </w:t>
      </w:r>
      <w:proofErr w:type="gramStart"/>
      <w:r w:rsidRPr="003542FC">
        <w:rPr>
          <w:rFonts w:ascii="Times New Roman" w:hAnsi="Times New Roman" w:cs="Times New Roman"/>
          <w:sz w:val="28"/>
          <w:szCs w:val="28"/>
        </w:rPr>
        <w:t>предоставления муниципальной услуги, выработанные в ходе проведения таких мероприятий учитываются</w:t>
      </w:r>
      <w:proofErr w:type="gramEnd"/>
      <w:r w:rsidRPr="003542FC">
        <w:rPr>
          <w:rFonts w:ascii="Times New Roman" w:hAnsi="Times New Roman" w:cs="Times New Roman"/>
          <w:sz w:val="28"/>
          <w:szCs w:val="28"/>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3542FC">
        <w:rPr>
          <w:rFonts w:ascii="Times New Roman" w:hAnsi="Times New Roman" w:cs="Times New Roman"/>
          <w:b/>
          <w:i/>
          <w:sz w:val="28"/>
          <w:szCs w:val="28"/>
        </w:rPr>
        <w:t>МФЦ</w:t>
      </w:r>
      <w:r w:rsidRPr="003542FC">
        <w:rPr>
          <w:rFonts w:ascii="Times New Roman" w:hAnsi="Times New Roman" w:cs="Times New Roman"/>
          <w:sz w:val="28"/>
          <w:szCs w:val="28"/>
        </w:rPr>
        <w:t>, участвующими в предоставлении муниципальной услуги, в дальнейшей работе по предоставлению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center"/>
        <w:outlineLvl w:val="1"/>
        <w:rPr>
          <w:rFonts w:ascii="Times New Roman" w:hAnsi="Times New Roman" w:cs="Times New Roman"/>
          <w:b/>
          <w:sz w:val="28"/>
          <w:szCs w:val="28"/>
        </w:rPr>
      </w:pPr>
      <w:r w:rsidRPr="003542FC">
        <w:rPr>
          <w:rFonts w:ascii="Times New Roman" w:hAnsi="Times New Roman" w:cs="Times New Roman"/>
          <w:b/>
          <w:sz w:val="28"/>
          <w:szCs w:val="28"/>
        </w:rPr>
        <w:t>5. Досудебный порядок обжалования решения и действия</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(бездействия) органа, представляющего муниципальную услугу,</w:t>
      </w:r>
    </w:p>
    <w:p w:rsidR="005A0EEA" w:rsidRPr="003542FC" w:rsidRDefault="005A0EEA" w:rsidP="005A0EEA">
      <w:pPr>
        <w:pStyle w:val="ConsPlusNormal"/>
        <w:ind w:firstLine="709"/>
        <w:jc w:val="center"/>
        <w:rPr>
          <w:rFonts w:ascii="Times New Roman" w:hAnsi="Times New Roman" w:cs="Times New Roman"/>
          <w:b/>
          <w:sz w:val="28"/>
          <w:szCs w:val="28"/>
        </w:rPr>
      </w:pPr>
      <w:r w:rsidRPr="003542FC">
        <w:rPr>
          <w:rFonts w:ascii="Times New Roman" w:hAnsi="Times New Roman" w:cs="Times New Roman"/>
          <w:b/>
          <w:sz w:val="28"/>
          <w:szCs w:val="28"/>
        </w:rPr>
        <w:t>а также должностных лиц и муниципальных служащих,</w:t>
      </w:r>
    </w:p>
    <w:p w:rsidR="005A0EEA" w:rsidRPr="003542FC" w:rsidRDefault="005A0EEA" w:rsidP="005A0EEA">
      <w:pPr>
        <w:pStyle w:val="ConsPlusNormal"/>
        <w:ind w:firstLine="709"/>
        <w:jc w:val="center"/>
        <w:rPr>
          <w:rFonts w:ascii="Times New Roman" w:hAnsi="Times New Roman" w:cs="Times New Roman"/>
          <w:b/>
          <w:sz w:val="28"/>
          <w:szCs w:val="28"/>
        </w:rPr>
      </w:pPr>
      <w:proofErr w:type="gramStart"/>
      <w:r w:rsidRPr="003542FC">
        <w:rPr>
          <w:rFonts w:ascii="Times New Roman" w:hAnsi="Times New Roman" w:cs="Times New Roman"/>
          <w:b/>
          <w:sz w:val="28"/>
          <w:szCs w:val="28"/>
        </w:rPr>
        <w:t>обеспечивающих</w:t>
      </w:r>
      <w:proofErr w:type="gramEnd"/>
      <w:r w:rsidRPr="003542FC">
        <w:rPr>
          <w:rFonts w:ascii="Times New Roman" w:hAnsi="Times New Roman" w:cs="Times New Roman"/>
          <w:b/>
          <w:sz w:val="28"/>
          <w:szCs w:val="28"/>
        </w:rPr>
        <w:t xml:space="preserve"> ее предоставление</w:t>
      </w:r>
    </w:p>
    <w:p w:rsidR="005A0EEA" w:rsidRPr="003542FC" w:rsidRDefault="005A0EEA" w:rsidP="005A0EEA">
      <w:pPr>
        <w:pStyle w:val="ConsPlusNormal"/>
        <w:ind w:firstLine="709"/>
        <w:jc w:val="both"/>
        <w:rPr>
          <w:rFonts w:ascii="Times New Roman" w:hAnsi="Times New Roman" w:cs="Times New Roman"/>
          <w:sz w:val="28"/>
          <w:szCs w:val="28"/>
        </w:rPr>
      </w:pP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3542FC">
        <w:rPr>
          <w:rFonts w:ascii="Times New Roman" w:hAnsi="Times New Roman" w:cs="Times New Roman"/>
          <w:b/>
          <w:i/>
          <w:sz w:val="28"/>
          <w:szCs w:val="28"/>
        </w:rPr>
        <w:t>МФЦ</w:t>
      </w:r>
      <w:r w:rsidRPr="003542FC">
        <w:rPr>
          <w:rFonts w:ascii="Times New Roman" w:hAnsi="Times New Roman" w:cs="Times New Roman"/>
          <w:sz w:val="28"/>
          <w:szCs w:val="28"/>
        </w:rPr>
        <w:t xml:space="preserve">, </w:t>
      </w:r>
      <w:r w:rsidRPr="003542FC">
        <w:rPr>
          <w:rFonts w:ascii="Times New Roman" w:hAnsi="Times New Roman" w:cs="Times New Roman"/>
          <w:i/>
          <w:sz w:val="28"/>
          <w:szCs w:val="28"/>
        </w:rPr>
        <w:t>ОМСУ</w:t>
      </w:r>
      <w:r w:rsidRPr="003542FC">
        <w:rPr>
          <w:rFonts w:ascii="Times New Roman" w:hAnsi="Times New Roman" w:cs="Times New Roman"/>
          <w:sz w:val="28"/>
          <w:szCs w:val="28"/>
        </w:rPr>
        <w:t xml:space="preserve"> в досудебном порядке.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Жалоба может быть направлена по почте, </w:t>
      </w:r>
      <w:r w:rsidRPr="003542FC">
        <w:rPr>
          <w:rFonts w:ascii="Times New Roman" w:hAnsi="Times New Roman" w:cs="Times New Roman"/>
          <w:b/>
          <w:i/>
          <w:sz w:val="28"/>
          <w:szCs w:val="28"/>
        </w:rPr>
        <w:t>через МФЦ</w:t>
      </w:r>
      <w:r w:rsidRPr="003542FC">
        <w:rPr>
          <w:rFonts w:ascii="Times New Roman" w:hAnsi="Times New Roman" w:cs="Times New Roman"/>
          <w:sz w:val="28"/>
          <w:szCs w:val="28"/>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 нарушение срока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 xml:space="preserve">7) отказ органа, предоставляющего муниципальную услугу, </w:t>
      </w:r>
      <w:r w:rsidRPr="003542FC">
        <w:rPr>
          <w:rFonts w:ascii="Times New Roman" w:hAnsi="Times New Roman" w:cs="Times New Roman"/>
          <w:sz w:val="28"/>
          <w:szCs w:val="28"/>
        </w:rPr>
        <w:lastRenderedPageBreak/>
        <w:t>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3542FC">
        <w:rPr>
          <w:rFonts w:ascii="Times New Roman" w:hAnsi="Times New Roman" w:cs="Times New Roman"/>
          <w:b/>
          <w:i/>
          <w:sz w:val="28"/>
          <w:szCs w:val="28"/>
        </w:rPr>
        <w:t>через МФЦ</w:t>
      </w:r>
      <w:r w:rsidRPr="003542FC">
        <w:rPr>
          <w:rFonts w:ascii="Times New Roman" w:hAnsi="Times New Roman" w:cs="Times New Roman"/>
          <w:sz w:val="28"/>
          <w:szCs w:val="28"/>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3542FC">
        <w:rPr>
          <w:rFonts w:ascii="Times New Roman" w:hAnsi="Times New Roman" w:cs="Times New Roman"/>
          <w:sz w:val="28"/>
          <w:szCs w:val="28"/>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Жалоба должна содержать:</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3542FC">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Заявитель вправе запрашивать и получать информацию и документы, необходимые для обоснования и рассмотрения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542FC">
        <w:rPr>
          <w:rFonts w:ascii="Times New Roman" w:hAnsi="Times New Roman" w:cs="Times New Roman"/>
          <w:sz w:val="28"/>
          <w:szCs w:val="28"/>
        </w:rPr>
        <w:t>представлена</w:t>
      </w:r>
      <w:proofErr w:type="gramEnd"/>
      <w:r w:rsidRPr="003542FC">
        <w:rPr>
          <w:rFonts w:ascii="Times New Roman" w:hAnsi="Times New Roman" w:cs="Times New Roman"/>
          <w:sz w:val="28"/>
          <w:szCs w:val="28"/>
        </w:rPr>
        <w:t>:</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lastRenderedPageBreak/>
        <w:t xml:space="preserve">По результатам рассмотрения жалобы </w:t>
      </w:r>
      <w:r w:rsidRPr="003542FC">
        <w:rPr>
          <w:rFonts w:ascii="Times New Roman" w:hAnsi="Times New Roman" w:cs="Times New Roman"/>
          <w:i/>
          <w:sz w:val="28"/>
          <w:szCs w:val="28"/>
        </w:rPr>
        <w:t>ОМСУ</w:t>
      </w:r>
      <w:r w:rsidRPr="003542FC">
        <w:rPr>
          <w:rFonts w:ascii="Times New Roman" w:hAnsi="Times New Roman" w:cs="Times New Roman"/>
          <w:sz w:val="28"/>
          <w:szCs w:val="28"/>
        </w:rPr>
        <w:t xml:space="preserve"> может быть принято одно из следующих решений:</w:t>
      </w:r>
    </w:p>
    <w:p w:rsidR="005A0EEA" w:rsidRPr="003542FC" w:rsidRDefault="005A0EEA" w:rsidP="005A0EEA">
      <w:pPr>
        <w:pStyle w:val="ConsPlusNormal"/>
        <w:ind w:firstLine="709"/>
        <w:jc w:val="both"/>
        <w:rPr>
          <w:rFonts w:ascii="Times New Roman" w:hAnsi="Times New Roman" w:cs="Times New Roman"/>
          <w:sz w:val="28"/>
          <w:szCs w:val="28"/>
        </w:rPr>
      </w:pPr>
      <w:proofErr w:type="gramStart"/>
      <w:r w:rsidRPr="003542FC">
        <w:rPr>
          <w:rFonts w:ascii="Times New Roman" w:hAnsi="Times New Roman" w:cs="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2) отказать в удовлетворении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наличие вступившего в законную силу решения суда по жалобе о том же предмете и по тем же основаниям;</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Основания для приостановления рассмотрения жалобы не предусмотрены.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0EEA" w:rsidRPr="003542FC" w:rsidRDefault="005A0EEA" w:rsidP="005A0EEA">
      <w:pPr>
        <w:pStyle w:val="ConsPlusNormal"/>
        <w:ind w:firstLine="709"/>
        <w:jc w:val="both"/>
        <w:rPr>
          <w:rFonts w:ascii="Times New Roman" w:hAnsi="Times New Roman" w:cs="Times New Roman"/>
          <w:sz w:val="28"/>
          <w:szCs w:val="28"/>
        </w:rPr>
      </w:pPr>
      <w:r w:rsidRPr="003542FC">
        <w:rPr>
          <w:rFonts w:ascii="Times New Roman" w:hAnsi="Times New Roman" w:cs="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5A0EEA" w:rsidRPr="00243723" w:rsidRDefault="005A0EEA" w:rsidP="00243723">
      <w:pPr>
        <w:pStyle w:val="ConsPlusNormal"/>
        <w:jc w:val="right"/>
        <w:outlineLvl w:val="0"/>
        <w:rPr>
          <w:rFonts w:ascii="Times New Roman" w:hAnsi="Times New Roman" w:cs="Times New Roman"/>
          <w:sz w:val="28"/>
          <w:szCs w:val="28"/>
        </w:rPr>
      </w:pPr>
      <w:r w:rsidRPr="00243723">
        <w:rPr>
          <w:rFonts w:ascii="Times New Roman" w:hAnsi="Times New Roman" w:cs="Times New Roman"/>
        </w:rPr>
        <w:lastRenderedPageBreak/>
        <w:t>Приложение 1</w:t>
      </w:r>
    </w:p>
    <w:p w:rsidR="005A0EEA" w:rsidRPr="000C5255" w:rsidRDefault="005A0EEA" w:rsidP="005A0EEA">
      <w:pPr>
        <w:autoSpaceDE w:val="0"/>
        <w:autoSpaceDN w:val="0"/>
        <w:adjustRightInd w:val="0"/>
        <w:ind w:firstLine="709"/>
        <w:jc w:val="right"/>
        <w:rPr>
          <w:sz w:val="26"/>
          <w:szCs w:val="26"/>
        </w:rPr>
      </w:pPr>
      <w:r w:rsidRPr="000C5255">
        <w:rPr>
          <w:sz w:val="26"/>
          <w:szCs w:val="26"/>
        </w:rPr>
        <w:t>к административному регламенту</w:t>
      </w:r>
    </w:p>
    <w:p w:rsidR="005A0EEA" w:rsidRPr="000C5255" w:rsidRDefault="005A0EEA" w:rsidP="005A0EEA">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5A0EEA" w:rsidRPr="000C5255" w:rsidRDefault="005A0EEA" w:rsidP="005A0EEA">
      <w:pPr>
        <w:autoSpaceDE w:val="0"/>
        <w:autoSpaceDN w:val="0"/>
        <w:adjustRightInd w:val="0"/>
        <w:ind w:firstLine="709"/>
        <w:jc w:val="right"/>
        <w:rPr>
          <w:sz w:val="26"/>
          <w:szCs w:val="26"/>
        </w:rPr>
      </w:pPr>
    </w:p>
    <w:p w:rsidR="005A0EEA" w:rsidRDefault="005A0EEA" w:rsidP="005A0EEA">
      <w:pPr>
        <w:pStyle w:val="a5"/>
        <w:widowControl w:val="0"/>
        <w:spacing w:before="0" w:beforeAutospacing="0" w:after="0" w:afterAutospacing="0"/>
        <w:ind w:firstLine="284"/>
        <w:jc w:val="center"/>
        <w:rPr>
          <w:b/>
          <w:sz w:val="26"/>
          <w:szCs w:val="26"/>
        </w:rPr>
      </w:pPr>
    </w:p>
    <w:p w:rsidR="0096340E" w:rsidRPr="000D7125" w:rsidRDefault="0096340E" w:rsidP="0096340E">
      <w:pPr>
        <w:pStyle w:val="a5"/>
        <w:widowControl w:val="0"/>
        <w:spacing w:before="0" w:beforeAutospacing="0" w:after="0" w:afterAutospacing="0"/>
        <w:ind w:firstLine="284"/>
        <w:jc w:val="center"/>
        <w:rPr>
          <w:b/>
          <w:i/>
          <w:sz w:val="26"/>
          <w:szCs w:val="26"/>
        </w:rPr>
      </w:pPr>
      <w:r w:rsidRPr="000D7125">
        <w:rPr>
          <w:b/>
          <w:sz w:val="26"/>
          <w:szCs w:val="26"/>
        </w:rPr>
        <w:t xml:space="preserve">Общая информация </w:t>
      </w:r>
      <w:proofErr w:type="spellStart"/>
      <w:r w:rsidRPr="000D7125">
        <w:rPr>
          <w:b/>
          <w:sz w:val="26"/>
          <w:szCs w:val="26"/>
        </w:rPr>
        <w:t>о</w:t>
      </w:r>
      <w:r w:rsidRPr="005769C8">
        <w:rPr>
          <w:b/>
          <w:sz w:val="26"/>
          <w:szCs w:val="26"/>
        </w:rPr>
        <w:t>администрации</w:t>
      </w:r>
      <w:proofErr w:type="spellEnd"/>
      <w:r w:rsidRPr="005769C8">
        <w:rPr>
          <w:b/>
          <w:sz w:val="26"/>
          <w:szCs w:val="26"/>
        </w:rPr>
        <w:t xml:space="preserve"> Дмитриевского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96340E" w:rsidRDefault="0096340E" w:rsidP="0096340E">
            <w:pPr>
              <w:pStyle w:val="aff7"/>
              <w:rPr>
                <w:rFonts w:eastAsia="Arial Unicode MS"/>
              </w:rPr>
            </w:pPr>
            <w:proofErr w:type="gramStart"/>
            <w:r>
              <w:rPr>
                <w:rFonts w:eastAsia="Arial Unicode MS"/>
              </w:rPr>
              <w:t>с</w:t>
            </w:r>
            <w:proofErr w:type="gramEnd"/>
            <w:r>
              <w:rPr>
                <w:rFonts w:eastAsia="Arial Unicode MS"/>
              </w:rPr>
              <w:t xml:space="preserve">. </w:t>
            </w:r>
            <w:proofErr w:type="gramStart"/>
            <w:r>
              <w:rPr>
                <w:rFonts w:eastAsia="Arial Unicode MS"/>
              </w:rPr>
              <w:t>Дмитриевка</w:t>
            </w:r>
            <w:proofErr w:type="gramEnd"/>
            <w:r>
              <w:rPr>
                <w:rFonts w:eastAsia="Arial Unicode MS"/>
              </w:rPr>
              <w:t>, ул. Трудовая, 31, Свободненский район, Амурская область, 676435</w:t>
            </w:r>
          </w:p>
          <w:p w:rsidR="0096340E" w:rsidRPr="00CE08B7" w:rsidRDefault="0096340E" w:rsidP="0096340E">
            <w:pPr>
              <w:pStyle w:val="a5"/>
              <w:widowControl w:val="0"/>
              <w:spacing w:before="0" w:beforeAutospacing="0" w:after="0" w:afterAutospacing="0"/>
              <w:ind w:firstLine="284"/>
              <w:rPr>
                <w:sz w:val="26"/>
                <w:szCs w:val="26"/>
              </w:rPr>
            </w:pPr>
          </w:p>
        </w:tc>
      </w:tr>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96340E" w:rsidRPr="00E062D0" w:rsidRDefault="0096340E" w:rsidP="0096340E">
            <w:pPr>
              <w:pStyle w:val="aff7"/>
            </w:pPr>
            <w:proofErr w:type="gramStart"/>
            <w:r w:rsidRPr="00E062D0">
              <w:rPr>
                <w:rFonts w:eastAsia="Arial Unicode MS"/>
              </w:rPr>
              <w:t>с</w:t>
            </w:r>
            <w:proofErr w:type="gramEnd"/>
            <w:r w:rsidRPr="00E062D0">
              <w:rPr>
                <w:rFonts w:eastAsia="Arial Unicode MS"/>
              </w:rPr>
              <w:t xml:space="preserve">. </w:t>
            </w:r>
            <w:proofErr w:type="gramStart"/>
            <w:r w:rsidRPr="00E062D0">
              <w:rPr>
                <w:rFonts w:eastAsia="Arial Unicode MS"/>
              </w:rPr>
              <w:t>Дмитриевка</w:t>
            </w:r>
            <w:proofErr w:type="gramEnd"/>
            <w:r w:rsidRPr="00E062D0">
              <w:rPr>
                <w:rFonts w:eastAsia="Arial Unicode MS"/>
              </w:rPr>
              <w:t>, ул. Трудовая, 31, Свободненский район, Амурская область</w:t>
            </w:r>
          </w:p>
        </w:tc>
      </w:tr>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96340E" w:rsidRPr="00700488" w:rsidRDefault="00F0622D" w:rsidP="0096340E">
            <w:pPr>
              <w:widowControl w:val="0"/>
              <w:shd w:val="clear" w:color="auto" w:fill="FFFFFF"/>
              <w:ind w:firstLine="284"/>
              <w:rPr>
                <w:rFonts w:eastAsia="Calibri"/>
                <w:color w:val="4472C4"/>
                <w:sz w:val="26"/>
              </w:rPr>
            </w:pPr>
            <w:hyperlink r:id="rId21" w:history="1">
              <w:r w:rsidR="0096340E" w:rsidRPr="006C7490">
                <w:rPr>
                  <w:rStyle w:val="a7"/>
                  <w:rFonts w:eastAsia="Calibri"/>
                  <w:sz w:val="26"/>
                  <w:lang w:val="en-US"/>
                </w:rPr>
                <w:t>dmitrievka</w:t>
              </w:r>
              <w:r w:rsidR="0096340E" w:rsidRPr="00EA13A1">
                <w:rPr>
                  <w:rStyle w:val="a7"/>
                  <w:rFonts w:eastAsia="Calibri"/>
                  <w:sz w:val="26"/>
                </w:rPr>
                <w:t>@</w:t>
              </w:r>
              <w:r w:rsidR="0096340E" w:rsidRPr="006C7490">
                <w:rPr>
                  <w:rStyle w:val="a7"/>
                  <w:rFonts w:eastAsia="Calibri"/>
                  <w:sz w:val="26"/>
                  <w:lang w:val="en-US"/>
                </w:rPr>
                <w:t>svobregion</w:t>
              </w:r>
              <w:r w:rsidR="0096340E" w:rsidRPr="00EA13A1">
                <w:rPr>
                  <w:rStyle w:val="a7"/>
                  <w:rFonts w:eastAsia="Calibri"/>
                  <w:sz w:val="26"/>
                </w:rPr>
                <w:t>.</w:t>
              </w:r>
              <w:r w:rsidR="0096340E" w:rsidRPr="006C7490">
                <w:rPr>
                  <w:rStyle w:val="a7"/>
                  <w:rFonts w:eastAsia="Calibri"/>
                  <w:sz w:val="26"/>
                  <w:lang w:val="en-US"/>
                </w:rPr>
                <w:t>ru</w:t>
              </w:r>
            </w:hyperlink>
            <w:r w:rsidR="0096340E">
              <w:rPr>
                <w:rFonts w:eastAsia="Calibri"/>
                <w:color w:val="4472C4"/>
                <w:sz w:val="26"/>
              </w:rPr>
              <w:t xml:space="preserve">; </w:t>
            </w:r>
            <w:proofErr w:type="spellStart"/>
            <w:r w:rsidR="0096340E" w:rsidRPr="00A84ED5">
              <w:rPr>
                <w:rFonts w:eastAsia="Calibri"/>
                <w:color w:val="4472C4"/>
                <w:sz w:val="26"/>
                <w:lang w:val="en-US"/>
              </w:rPr>
              <w:t>selsovet</w:t>
            </w:r>
            <w:proofErr w:type="spellEnd"/>
            <w:r w:rsidR="0096340E" w:rsidRPr="00A84ED5">
              <w:rPr>
                <w:rFonts w:eastAsia="Calibri"/>
                <w:color w:val="4472C4"/>
                <w:sz w:val="26"/>
              </w:rPr>
              <w:t>.</w:t>
            </w:r>
            <w:proofErr w:type="spellStart"/>
            <w:r w:rsidR="0096340E" w:rsidRPr="00A84ED5">
              <w:rPr>
                <w:rFonts w:eastAsia="Calibri"/>
                <w:color w:val="4472C4"/>
                <w:sz w:val="26"/>
                <w:lang w:val="en-US"/>
              </w:rPr>
              <w:t>dmitrievskiy</w:t>
            </w:r>
            <w:proofErr w:type="spellEnd"/>
            <w:r w:rsidR="0096340E" w:rsidRPr="00A84ED5">
              <w:rPr>
                <w:rFonts w:eastAsia="Calibri"/>
                <w:color w:val="4472C4"/>
                <w:sz w:val="26"/>
              </w:rPr>
              <w:t>@</w:t>
            </w:r>
            <w:proofErr w:type="spellStart"/>
            <w:r w:rsidR="0096340E" w:rsidRPr="00A84ED5">
              <w:rPr>
                <w:rFonts w:eastAsia="Calibri"/>
                <w:color w:val="4472C4"/>
                <w:sz w:val="26"/>
                <w:lang w:val="en-US"/>
              </w:rPr>
              <w:t>yandex</w:t>
            </w:r>
            <w:proofErr w:type="spellEnd"/>
            <w:r w:rsidR="0096340E" w:rsidRPr="00A84ED5">
              <w:rPr>
                <w:rFonts w:eastAsia="Calibri"/>
                <w:color w:val="4472C4"/>
                <w:sz w:val="26"/>
              </w:rPr>
              <w:t>.</w:t>
            </w:r>
            <w:proofErr w:type="spellStart"/>
            <w:r w:rsidR="0096340E" w:rsidRPr="00A84ED5">
              <w:rPr>
                <w:rFonts w:eastAsia="Calibri"/>
                <w:color w:val="4472C4"/>
                <w:sz w:val="26"/>
                <w:lang w:val="en-US"/>
              </w:rPr>
              <w:t>ru</w:t>
            </w:r>
            <w:proofErr w:type="spellEnd"/>
          </w:p>
          <w:p w:rsidR="0096340E" w:rsidRPr="00CE08B7" w:rsidRDefault="0096340E" w:rsidP="0096340E">
            <w:pPr>
              <w:widowControl w:val="0"/>
              <w:shd w:val="clear" w:color="auto" w:fill="FFFFFF"/>
              <w:spacing w:line="360" w:lineRule="auto"/>
              <w:ind w:firstLine="284"/>
              <w:rPr>
                <w:sz w:val="26"/>
                <w:szCs w:val="26"/>
              </w:rPr>
            </w:pPr>
          </w:p>
        </w:tc>
      </w:tr>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96340E" w:rsidRPr="00E062D0" w:rsidRDefault="0096340E" w:rsidP="0096340E">
            <w:pPr>
              <w:pStyle w:val="a5"/>
              <w:widowControl w:val="0"/>
              <w:spacing w:before="0" w:beforeAutospacing="0" w:after="0" w:afterAutospacing="0"/>
              <w:ind w:firstLine="284"/>
              <w:rPr>
                <w:szCs w:val="28"/>
              </w:rPr>
            </w:pPr>
            <w:r w:rsidRPr="00E062D0">
              <w:rPr>
                <w:rFonts w:eastAsia="Arial Unicode MS"/>
                <w:color w:val="000000"/>
                <w:sz w:val="28"/>
                <w:szCs w:val="28"/>
              </w:rPr>
              <w:t>8(41643) 38-3-99, 38-3-28</w:t>
            </w:r>
          </w:p>
        </w:tc>
      </w:tr>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widowControl w:val="0"/>
              <w:shd w:val="clear" w:color="auto" w:fill="FFFFFF"/>
              <w:spacing w:line="360" w:lineRule="auto"/>
              <w:ind w:firstLine="284"/>
              <w:rPr>
                <w:sz w:val="26"/>
                <w:szCs w:val="26"/>
              </w:rPr>
            </w:pPr>
            <w:r w:rsidRPr="001C3107">
              <w:rPr>
                <w:color w:val="4F81BD"/>
                <w:sz w:val="26"/>
                <w:lang w:val="en-US"/>
              </w:rPr>
              <w:t>www</w:t>
            </w:r>
            <w:r w:rsidRPr="001C3107">
              <w:rPr>
                <w:color w:val="4F81BD"/>
                <w:sz w:val="26"/>
              </w:rPr>
              <w:t>.</w:t>
            </w:r>
            <w:proofErr w:type="spellStart"/>
            <w:r w:rsidRPr="001C3107">
              <w:rPr>
                <w:color w:val="4F81BD"/>
                <w:sz w:val="26"/>
              </w:rPr>
              <w:t>дмитриевскийсельсовет.рф</w:t>
            </w:r>
            <w:proofErr w:type="spellEnd"/>
          </w:p>
        </w:tc>
      </w:tr>
      <w:tr w:rsidR="0096340E" w:rsidRPr="00CE08B7" w:rsidTr="0096340E">
        <w:tc>
          <w:tcPr>
            <w:tcW w:w="2608"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pStyle w:val="a5"/>
              <w:widowControl w:val="0"/>
              <w:spacing w:before="0" w:beforeAutospacing="0" w:after="0" w:afterAutospacing="0"/>
              <w:rPr>
                <w:sz w:val="26"/>
                <w:szCs w:val="26"/>
              </w:rPr>
            </w:pPr>
            <w:r w:rsidRPr="00CE08B7">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96340E" w:rsidRPr="00CE08B7" w:rsidRDefault="0096340E" w:rsidP="0096340E">
            <w:pPr>
              <w:widowControl w:val="0"/>
              <w:shd w:val="clear" w:color="auto" w:fill="FFFFFF"/>
              <w:spacing w:line="360" w:lineRule="auto"/>
              <w:ind w:firstLine="284"/>
              <w:rPr>
                <w:sz w:val="26"/>
                <w:szCs w:val="26"/>
              </w:rPr>
            </w:pPr>
            <w:r>
              <w:rPr>
                <w:sz w:val="26"/>
                <w:szCs w:val="26"/>
              </w:rPr>
              <w:t>Павлик Николай Павлович глава администрации</w:t>
            </w:r>
          </w:p>
        </w:tc>
      </w:tr>
    </w:tbl>
    <w:p w:rsidR="0096340E" w:rsidRPr="000D7125" w:rsidRDefault="0096340E" w:rsidP="0096340E">
      <w:pPr>
        <w:pStyle w:val="a5"/>
        <w:widowControl w:val="0"/>
        <w:spacing w:before="0" w:beforeAutospacing="0" w:after="0" w:afterAutospacing="0"/>
        <w:ind w:firstLine="284"/>
        <w:rPr>
          <w:sz w:val="26"/>
          <w:szCs w:val="26"/>
        </w:rPr>
      </w:pPr>
    </w:p>
    <w:p w:rsidR="0096340E" w:rsidRPr="003A7F1E" w:rsidRDefault="0096340E" w:rsidP="0096340E">
      <w:pPr>
        <w:pStyle w:val="a5"/>
        <w:widowControl w:val="0"/>
        <w:spacing w:before="0" w:beforeAutospacing="0" w:after="0" w:afterAutospacing="0"/>
        <w:ind w:firstLine="284"/>
        <w:jc w:val="center"/>
        <w:rPr>
          <w:b/>
          <w:sz w:val="28"/>
          <w:szCs w:val="28"/>
        </w:rPr>
      </w:pPr>
    </w:p>
    <w:p w:rsidR="0096340E" w:rsidRPr="003A7F1E" w:rsidRDefault="0096340E" w:rsidP="0096340E">
      <w:pPr>
        <w:pStyle w:val="a5"/>
        <w:widowControl w:val="0"/>
        <w:spacing w:before="0" w:beforeAutospacing="0" w:after="0" w:afterAutospacing="0"/>
        <w:ind w:firstLine="284"/>
        <w:jc w:val="center"/>
        <w:rPr>
          <w:b/>
          <w:sz w:val="28"/>
          <w:szCs w:val="28"/>
        </w:rPr>
      </w:pPr>
      <w:r w:rsidRPr="003A7F1E">
        <w:rPr>
          <w:b/>
          <w:sz w:val="28"/>
          <w:szCs w:val="28"/>
        </w:rPr>
        <w:t>График работы</w:t>
      </w:r>
    </w:p>
    <w:p w:rsidR="0096340E" w:rsidRPr="003A7F1E" w:rsidRDefault="0096340E" w:rsidP="0096340E">
      <w:pPr>
        <w:pStyle w:val="a5"/>
        <w:widowControl w:val="0"/>
        <w:spacing w:before="0" w:beforeAutospacing="0" w:after="0" w:afterAutospacing="0"/>
        <w:ind w:firstLine="284"/>
        <w:jc w:val="center"/>
        <w:rPr>
          <w:b/>
          <w:sz w:val="28"/>
          <w:szCs w:val="28"/>
        </w:rPr>
      </w:pPr>
      <w:r w:rsidRPr="003A7F1E">
        <w:rPr>
          <w:b/>
          <w:sz w:val="28"/>
          <w:szCs w:val="28"/>
        </w:rPr>
        <w:t xml:space="preserve"> администрации </w:t>
      </w:r>
      <w:r>
        <w:rPr>
          <w:b/>
          <w:sz w:val="28"/>
          <w:szCs w:val="28"/>
        </w:rPr>
        <w:t>Дмитриевского сельсовета</w:t>
      </w:r>
    </w:p>
    <w:p w:rsidR="0096340E" w:rsidRPr="003A7F1E" w:rsidRDefault="0096340E" w:rsidP="0096340E">
      <w:pPr>
        <w:pStyle w:val="a5"/>
        <w:widowControl w:val="0"/>
        <w:spacing w:before="0" w:beforeAutospacing="0" w:after="0" w:afterAutospacing="0"/>
        <w:ind w:firstLine="284"/>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96340E" w:rsidRPr="003A7F1E" w:rsidTr="0096340E">
        <w:tc>
          <w:tcPr>
            <w:tcW w:w="1684" w:type="pct"/>
          </w:tcPr>
          <w:p w:rsidR="0096340E" w:rsidRPr="003A7F1E" w:rsidRDefault="0096340E" w:rsidP="0096340E">
            <w:pPr>
              <w:pStyle w:val="a5"/>
              <w:widowControl w:val="0"/>
              <w:spacing w:before="0" w:beforeAutospacing="0" w:after="0" w:afterAutospacing="0"/>
              <w:jc w:val="center"/>
              <w:rPr>
                <w:szCs w:val="28"/>
              </w:rPr>
            </w:pPr>
            <w:r w:rsidRPr="003A7F1E">
              <w:rPr>
                <w:sz w:val="28"/>
                <w:szCs w:val="28"/>
              </w:rPr>
              <w:t>День недели</w:t>
            </w:r>
          </w:p>
        </w:tc>
        <w:tc>
          <w:tcPr>
            <w:tcW w:w="1674" w:type="pct"/>
          </w:tcPr>
          <w:p w:rsidR="0096340E" w:rsidRPr="003A7F1E" w:rsidRDefault="0096340E" w:rsidP="0096340E">
            <w:pPr>
              <w:pStyle w:val="a5"/>
              <w:widowControl w:val="0"/>
              <w:spacing w:before="0" w:beforeAutospacing="0" w:after="0" w:afterAutospacing="0"/>
              <w:jc w:val="center"/>
              <w:rPr>
                <w:szCs w:val="28"/>
              </w:rPr>
            </w:pPr>
            <w:r w:rsidRPr="003A7F1E">
              <w:rPr>
                <w:sz w:val="28"/>
                <w:szCs w:val="28"/>
              </w:rPr>
              <w:t>Часы работы (обеденный перерыв)</w:t>
            </w:r>
          </w:p>
        </w:tc>
        <w:tc>
          <w:tcPr>
            <w:tcW w:w="1642" w:type="pct"/>
          </w:tcPr>
          <w:p w:rsidR="0096340E" w:rsidRPr="003A7F1E" w:rsidRDefault="0096340E" w:rsidP="0096340E">
            <w:pPr>
              <w:pStyle w:val="a5"/>
              <w:widowControl w:val="0"/>
              <w:spacing w:before="0" w:beforeAutospacing="0" w:after="0" w:afterAutospacing="0"/>
              <w:jc w:val="center"/>
              <w:rPr>
                <w:szCs w:val="28"/>
              </w:rPr>
            </w:pPr>
            <w:r w:rsidRPr="003A7F1E">
              <w:rPr>
                <w:sz w:val="28"/>
                <w:szCs w:val="28"/>
              </w:rPr>
              <w:t>Часы приема граждан</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Понедельник</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 xml:space="preserve"> (12</w:t>
            </w:r>
            <w:r w:rsidRPr="003A7F1E">
              <w:rPr>
                <w:sz w:val="28"/>
                <w:szCs w:val="28"/>
                <w:vertAlign w:val="superscript"/>
              </w:rPr>
              <w:t>00</w:t>
            </w:r>
            <w:r w:rsidRPr="003A7F1E">
              <w:rPr>
                <w:sz w:val="28"/>
                <w:szCs w:val="28"/>
              </w:rPr>
              <w:t xml:space="preserve"> – 13</w:t>
            </w:r>
            <w:r w:rsidRPr="003A7F1E">
              <w:rPr>
                <w:sz w:val="28"/>
                <w:szCs w:val="28"/>
                <w:vertAlign w:val="superscript"/>
              </w:rPr>
              <w:t>00</w:t>
            </w:r>
            <w:r w:rsidRPr="003A7F1E">
              <w:rPr>
                <w:sz w:val="28"/>
                <w:szCs w:val="28"/>
              </w:rPr>
              <w:t>)</w:t>
            </w:r>
          </w:p>
        </w:tc>
        <w:tc>
          <w:tcPr>
            <w:tcW w:w="1642"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12</w:t>
            </w:r>
            <w:r w:rsidRPr="003A7F1E">
              <w:rPr>
                <w:sz w:val="28"/>
                <w:szCs w:val="28"/>
                <w:vertAlign w:val="superscript"/>
              </w:rPr>
              <w:t>00</w:t>
            </w:r>
            <w:r w:rsidRPr="003A7F1E">
              <w:rPr>
                <w:sz w:val="28"/>
                <w:szCs w:val="28"/>
              </w:rPr>
              <w:t>) - (13</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Вторник</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 xml:space="preserve"> (12</w:t>
            </w:r>
            <w:r w:rsidRPr="003A7F1E">
              <w:rPr>
                <w:sz w:val="28"/>
                <w:szCs w:val="28"/>
                <w:vertAlign w:val="superscript"/>
              </w:rPr>
              <w:t>00</w:t>
            </w:r>
            <w:r w:rsidRPr="003A7F1E">
              <w:rPr>
                <w:sz w:val="28"/>
                <w:szCs w:val="28"/>
              </w:rPr>
              <w:t xml:space="preserve"> – 13</w:t>
            </w:r>
            <w:r w:rsidRPr="003A7F1E">
              <w:rPr>
                <w:sz w:val="28"/>
                <w:szCs w:val="28"/>
                <w:vertAlign w:val="superscript"/>
              </w:rPr>
              <w:t>00</w:t>
            </w:r>
            <w:r w:rsidRPr="003A7F1E">
              <w:rPr>
                <w:sz w:val="28"/>
                <w:szCs w:val="28"/>
              </w:rPr>
              <w:t>)</w:t>
            </w:r>
          </w:p>
        </w:tc>
        <w:tc>
          <w:tcPr>
            <w:tcW w:w="1642"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12</w:t>
            </w:r>
            <w:r w:rsidRPr="003A7F1E">
              <w:rPr>
                <w:sz w:val="28"/>
                <w:szCs w:val="28"/>
                <w:vertAlign w:val="superscript"/>
              </w:rPr>
              <w:t>00</w:t>
            </w:r>
            <w:r w:rsidRPr="003A7F1E">
              <w:rPr>
                <w:sz w:val="28"/>
                <w:szCs w:val="28"/>
              </w:rPr>
              <w:t>) - (13</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Среда</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 xml:space="preserve"> (12</w:t>
            </w:r>
            <w:r w:rsidRPr="003A7F1E">
              <w:rPr>
                <w:sz w:val="28"/>
                <w:szCs w:val="28"/>
                <w:vertAlign w:val="superscript"/>
              </w:rPr>
              <w:t>00</w:t>
            </w:r>
            <w:r w:rsidRPr="003A7F1E">
              <w:rPr>
                <w:sz w:val="28"/>
                <w:szCs w:val="28"/>
              </w:rPr>
              <w:t xml:space="preserve"> – 13</w:t>
            </w:r>
            <w:r w:rsidRPr="003A7F1E">
              <w:rPr>
                <w:sz w:val="28"/>
                <w:szCs w:val="28"/>
                <w:vertAlign w:val="superscript"/>
              </w:rPr>
              <w:t>00</w:t>
            </w:r>
            <w:r w:rsidRPr="003A7F1E">
              <w:rPr>
                <w:sz w:val="28"/>
                <w:szCs w:val="28"/>
              </w:rPr>
              <w:t>)</w:t>
            </w:r>
          </w:p>
        </w:tc>
        <w:tc>
          <w:tcPr>
            <w:tcW w:w="1642"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12</w:t>
            </w:r>
            <w:r w:rsidRPr="003A7F1E">
              <w:rPr>
                <w:sz w:val="28"/>
                <w:szCs w:val="28"/>
                <w:vertAlign w:val="superscript"/>
              </w:rPr>
              <w:t>00</w:t>
            </w:r>
            <w:r w:rsidRPr="003A7F1E">
              <w:rPr>
                <w:sz w:val="28"/>
                <w:szCs w:val="28"/>
              </w:rPr>
              <w:t>) - (13</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Четверг</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 xml:space="preserve"> (12</w:t>
            </w:r>
            <w:r w:rsidRPr="003A7F1E">
              <w:rPr>
                <w:sz w:val="28"/>
                <w:szCs w:val="28"/>
                <w:vertAlign w:val="superscript"/>
              </w:rPr>
              <w:t>00</w:t>
            </w:r>
            <w:r w:rsidRPr="003A7F1E">
              <w:rPr>
                <w:sz w:val="28"/>
                <w:szCs w:val="28"/>
              </w:rPr>
              <w:t xml:space="preserve"> – 13</w:t>
            </w:r>
            <w:r w:rsidRPr="003A7F1E">
              <w:rPr>
                <w:sz w:val="28"/>
                <w:szCs w:val="28"/>
                <w:vertAlign w:val="superscript"/>
              </w:rPr>
              <w:t>00</w:t>
            </w:r>
            <w:r w:rsidRPr="003A7F1E">
              <w:rPr>
                <w:sz w:val="28"/>
                <w:szCs w:val="28"/>
              </w:rPr>
              <w:t>)</w:t>
            </w:r>
          </w:p>
        </w:tc>
        <w:tc>
          <w:tcPr>
            <w:tcW w:w="1642"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12</w:t>
            </w:r>
            <w:r w:rsidRPr="003A7F1E">
              <w:rPr>
                <w:sz w:val="28"/>
                <w:szCs w:val="28"/>
                <w:vertAlign w:val="superscript"/>
              </w:rPr>
              <w:t>00</w:t>
            </w:r>
            <w:r w:rsidRPr="003A7F1E">
              <w:rPr>
                <w:sz w:val="28"/>
                <w:szCs w:val="28"/>
              </w:rPr>
              <w:t>) - (13</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Пятница</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 xml:space="preserve"> (12</w:t>
            </w:r>
            <w:r w:rsidRPr="003A7F1E">
              <w:rPr>
                <w:sz w:val="28"/>
                <w:szCs w:val="28"/>
                <w:vertAlign w:val="superscript"/>
              </w:rPr>
              <w:t>00</w:t>
            </w:r>
            <w:r w:rsidRPr="003A7F1E">
              <w:rPr>
                <w:sz w:val="28"/>
                <w:szCs w:val="28"/>
              </w:rPr>
              <w:t xml:space="preserve"> – 13</w:t>
            </w:r>
            <w:r w:rsidRPr="003A7F1E">
              <w:rPr>
                <w:sz w:val="28"/>
                <w:szCs w:val="28"/>
                <w:vertAlign w:val="superscript"/>
              </w:rPr>
              <w:t>00</w:t>
            </w:r>
            <w:r w:rsidRPr="003A7F1E">
              <w:rPr>
                <w:sz w:val="28"/>
                <w:szCs w:val="28"/>
              </w:rPr>
              <w:t>)</w:t>
            </w:r>
          </w:p>
        </w:tc>
        <w:tc>
          <w:tcPr>
            <w:tcW w:w="1642"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w:t>
            </w:r>
            <w:r w:rsidRPr="003A7F1E">
              <w:rPr>
                <w:sz w:val="28"/>
                <w:szCs w:val="28"/>
                <w:vertAlign w:val="superscript"/>
              </w:rPr>
              <w:t>00</w:t>
            </w:r>
            <w:r w:rsidRPr="003A7F1E">
              <w:rPr>
                <w:sz w:val="28"/>
                <w:szCs w:val="28"/>
              </w:rPr>
              <w:t xml:space="preserve"> -  12</w:t>
            </w:r>
            <w:r w:rsidRPr="003A7F1E">
              <w:rPr>
                <w:sz w:val="28"/>
                <w:szCs w:val="28"/>
                <w:vertAlign w:val="superscript"/>
              </w:rPr>
              <w:t>00</w:t>
            </w:r>
            <w:r w:rsidRPr="003A7F1E">
              <w:rPr>
                <w:sz w:val="28"/>
                <w:szCs w:val="28"/>
              </w:rPr>
              <w:t>) - (13</w:t>
            </w:r>
            <w:r w:rsidRPr="003A7F1E">
              <w:rPr>
                <w:sz w:val="28"/>
                <w:szCs w:val="28"/>
                <w:vertAlign w:val="superscript"/>
              </w:rPr>
              <w:t>00</w:t>
            </w:r>
            <w:r w:rsidRPr="003A7F1E">
              <w:rPr>
                <w:sz w:val="28"/>
                <w:szCs w:val="28"/>
              </w:rPr>
              <w:t xml:space="preserve"> – 17</w:t>
            </w:r>
            <w:r w:rsidRPr="003A7F1E">
              <w:rPr>
                <w:sz w:val="28"/>
                <w:szCs w:val="28"/>
                <w:vertAlign w:val="superscript"/>
              </w:rPr>
              <w:t>00</w:t>
            </w:r>
            <w:r w:rsidRPr="003A7F1E">
              <w:rPr>
                <w:sz w:val="28"/>
                <w:szCs w:val="28"/>
              </w:rPr>
              <w:t>)</w:t>
            </w: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Суббота</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выходной</w:t>
            </w:r>
          </w:p>
        </w:tc>
        <w:tc>
          <w:tcPr>
            <w:tcW w:w="1642" w:type="pct"/>
          </w:tcPr>
          <w:p w:rsidR="0096340E" w:rsidRPr="003A7F1E" w:rsidRDefault="0096340E" w:rsidP="0096340E">
            <w:pPr>
              <w:pStyle w:val="a5"/>
              <w:widowControl w:val="0"/>
              <w:spacing w:before="0" w:beforeAutospacing="0" w:after="0" w:afterAutospacing="0"/>
              <w:ind w:firstLine="284"/>
              <w:rPr>
                <w:szCs w:val="28"/>
              </w:rPr>
            </w:pPr>
          </w:p>
        </w:tc>
      </w:tr>
      <w:tr w:rsidR="0096340E" w:rsidRPr="003A7F1E" w:rsidTr="0096340E">
        <w:tc>
          <w:tcPr>
            <w:tcW w:w="1684" w:type="pct"/>
          </w:tcPr>
          <w:p w:rsidR="0096340E" w:rsidRPr="003A7F1E" w:rsidRDefault="0096340E" w:rsidP="0096340E">
            <w:pPr>
              <w:pStyle w:val="a5"/>
              <w:widowControl w:val="0"/>
              <w:spacing w:before="0" w:beforeAutospacing="0" w:after="0" w:afterAutospacing="0"/>
              <w:rPr>
                <w:szCs w:val="28"/>
              </w:rPr>
            </w:pPr>
            <w:r w:rsidRPr="003A7F1E">
              <w:rPr>
                <w:sz w:val="28"/>
                <w:szCs w:val="28"/>
              </w:rPr>
              <w:t>Воскресенье</w:t>
            </w:r>
          </w:p>
        </w:tc>
        <w:tc>
          <w:tcPr>
            <w:tcW w:w="1674" w:type="pct"/>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выходной</w:t>
            </w:r>
          </w:p>
        </w:tc>
        <w:tc>
          <w:tcPr>
            <w:tcW w:w="1642" w:type="pct"/>
          </w:tcPr>
          <w:p w:rsidR="0096340E" w:rsidRPr="003A7F1E" w:rsidRDefault="0096340E" w:rsidP="0096340E">
            <w:pPr>
              <w:pStyle w:val="a5"/>
              <w:widowControl w:val="0"/>
              <w:spacing w:before="0" w:beforeAutospacing="0" w:after="0" w:afterAutospacing="0"/>
              <w:ind w:firstLine="284"/>
              <w:rPr>
                <w:szCs w:val="28"/>
              </w:rPr>
            </w:pPr>
          </w:p>
        </w:tc>
      </w:tr>
    </w:tbl>
    <w:p w:rsidR="0096340E" w:rsidRDefault="0096340E" w:rsidP="0096340E">
      <w:pPr>
        <w:pStyle w:val="a5"/>
        <w:widowControl w:val="0"/>
        <w:spacing w:before="0" w:beforeAutospacing="0" w:after="0" w:afterAutospacing="0"/>
        <w:rPr>
          <w:b/>
          <w:sz w:val="26"/>
          <w:szCs w:val="26"/>
        </w:rPr>
      </w:pPr>
    </w:p>
    <w:p w:rsidR="0096340E" w:rsidRDefault="0096340E" w:rsidP="0096340E">
      <w:pPr>
        <w:pStyle w:val="a5"/>
        <w:widowControl w:val="0"/>
        <w:spacing w:before="0" w:beforeAutospacing="0" w:after="0" w:afterAutospacing="0"/>
        <w:rPr>
          <w:b/>
          <w:sz w:val="26"/>
          <w:szCs w:val="26"/>
        </w:rPr>
      </w:pPr>
    </w:p>
    <w:p w:rsidR="0096340E" w:rsidRDefault="0096340E" w:rsidP="0096340E">
      <w:pPr>
        <w:pStyle w:val="a5"/>
        <w:widowControl w:val="0"/>
        <w:spacing w:before="0" w:beforeAutospacing="0" w:after="0" w:afterAutospacing="0"/>
        <w:jc w:val="center"/>
        <w:rPr>
          <w:b/>
          <w:sz w:val="26"/>
          <w:szCs w:val="26"/>
        </w:rPr>
      </w:pPr>
    </w:p>
    <w:p w:rsidR="0096340E" w:rsidRDefault="0096340E" w:rsidP="0096340E">
      <w:pPr>
        <w:pStyle w:val="a5"/>
        <w:widowControl w:val="0"/>
        <w:spacing w:before="0" w:beforeAutospacing="0" w:after="0" w:afterAutospacing="0"/>
        <w:jc w:val="center"/>
        <w:rPr>
          <w:b/>
          <w:sz w:val="26"/>
          <w:szCs w:val="26"/>
        </w:rPr>
      </w:pPr>
    </w:p>
    <w:p w:rsidR="0096340E" w:rsidRDefault="0096340E" w:rsidP="0096340E">
      <w:pPr>
        <w:pStyle w:val="a5"/>
        <w:widowControl w:val="0"/>
        <w:spacing w:before="0" w:beforeAutospacing="0" w:after="0" w:afterAutospacing="0"/>
        <w:jc w:val="center"/>
        <w:rPr>
          <w:b/>
          <w:sz w:val="26"/>
          <w:szCs w:val="26"/>
        </w:rPr>
      </w:pPr>
    </w:p>
    <w:p w:rsidR="0096340E" w:rsidRDefault="0096340E" w:rsidP="0096340E">
      <w:pPr>
        <w:pStyle w:val="a5"/>
        <w:widowControl w:val="0"/>
        <w:spacing w:before="0" w:beforeAutospacing="0" w:after="0" w:afterAutospacing="0"/>
        <w:jc w:val="center"/>
        <w:rPr>
          <w:b/>
          <w:sz w:val="26"/>
          <w:szCs w:val="26"/>
        </w:rPr>
      </w:pPr>
      <w:r w:rsidRPr="00BD13DC">
        <w:rPr>
          <w:b/>
          <w:sz w:val="26"/>
          <w:szCs w:val="26"/>
        </w:rPr>
        <w:t>В случае организации предоставления муниципальной услуги в МФЦ:</w:t>
      </w:r>
    </w:p>
    <w:p w:rsidR="0096340E" w:rsidRDefault="0096340E" w:rsidP="0096340E">
      <w:pPr>
        <w:pStyle w:val="a5"/>
        <w:widowControl w:val="0"/>
        <w:spacing w:before="0" w:beforeAutospacing="0" w:after="0" w:afterAutospacing="0"/>
        <w:rPr>
          <w:b/>
          <w:sz w:val="26"/>
          <w:szCs w:val="26"/>
        </w:rPr>
      </w:pPr>
    </w:p>
    <w:p w:rsidR="0096340E" w:rsidRPr="005769C8" w:rsidRDefault="0096340E" w:rsidP="0096340E">
      <w:pPr>
        <w:pStyle w:val="a5"/>
        <w:widowControl w:val="0"/>
        <w:spacing w:before="0" w:beforeAutospacing="0" w:after="0" w:afterAutospacing="0"/>
        <w:jc w:val="center"/>
        <w:rPr>
          <w:b/>
          <w:sz w:val="28"/>
          <w:szCs w:val="28"/>
        </w:rPr>
      </w:pPr>
      <w:r w:rsidRPr="005769C8">
        <w:rPr>
          <w:b/>
          <w:sz w:val="28"/>
          <w:szCs w:val="28"/>
        </w:rPr>
        <w:t xml:space="preserve">Общая информация о </w:t>
      </w:r>
      <w:r w:rsidRPr="005769C8">
        <w:rPr>
          <w:rFonts w:eastAsia="Arial Unicode MS"/>
          <w:b/>
          <w:sz w:val="28"/>
          <w:szCs w:val="28"/>
        </w:rPr>
        <w:t>муниципальном бюджетном учреждении «Многофункциональный центр по предоставлению государственных и муниципальных услуг» города Свободного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Почтовый адрес для направления корреспонденции</w:t>
            </w:r>
          </w:p>
        </w:tc>
        <w:tc>
          <w:tcPr>
            <w:tcW w:w="2392" w:type="pct"/>
          </w:tcPr>
          <w:p w:rsidR="0096340E" w:rsidRPr="00762F44" w:rsidRDefault="0096340E" w:rsidP="0096340E">
            <w:pPr>
              <w:autoSpaceDE w:val="0"/>
              <w:autoSpaceDN w:val="0"/>
              <w:adjustRightInd w:val="0"/>
              <w:jc w:val="center"/>
              <w:rPr>
                <w:szCs w:val="28"/>
              </w:rPr>
            </w:pPr>
            <w:r w:rsidRPr="00762F44">
              <w:rPr>
                <w:szCs w:val="28"/>
              </w:rPr>
              <w:t xml:space="preserve">676450,  Амурская область, </w:t>
            </w:r>
            <w:proofErr w:type="gramStart"/>
            <w:r w:rsidRPr="00762F44">
              <w:rPr>
                <w:szCs w:val="28"/>
              </w:rPr>
              <w:t>г</w:t>
            </w:r>
            <w:proofErr w:type="gramEnd"/>
            <w:r w:rsidRPr="00762F44">
              <w:rPr>
                <w:szCs w:val="28"/>
              </w:rPr>
              <w:t>. Свободный, ул. 40 лет Октября, 92</w:t>
            </w:r>
          </w:p>
        </w:tc>
      </w:tr>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Фактический адрес месторасположения</w:t>
            </w:r>
          </w:p>
        </w:tc>
        <w:tc>
          <w:tcPr>
            <w:tcW w:w="2392" w:type="pct"/>
          </w:tcPr>
          <w:p w:rsidR="0096340E" w:rsidRPr="00762F44" w:rsidRDefault="0096340E" w:rsidP="0096340E">
            <w:pPr>
              <w:autoSpaceDE w:val="0"/>
              <w:autoSpaceDN w:val="0"/>
              <w:adjustRightInd w:val="0"/>
              <w:jc w:val="both"/>
              <w:rPr>
                <w:szCs w:val="28"/>
              </w:rPr>
            </w:pPr>
            <w:r w:rsidRPr="00762F44">
              <w:rPr>
                <w:szCs w:val="28"/>
              </w:rPr>
              <w:t xml:space="preserve">Амурская область, </w:t>
            </w:r>
            <w:proofErr w:type="gramStart"/>
            <w:r w:rsidRPr="00762F44">
              <w:rPr>
                <w:szCs w:val="28"/>
              </w:rPr>
              <w:t>г</w:t>
            </w:r>
            <w:proofErr w:type="gramEnd"/>
            <w:r w:rsidRPr="00762F44">
              <w:rPr>
                <w:szCs w:val="28"/>
              </w:rPr>
              <w:t>. Свободный, ул. 40 лет Октября, 92</w:t>
            </w:r>
          </w:p>
        </w:tc>
      </w:tr>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Адрес электронной почты для направления корреспонденции</w:t>
            </w:r>
          </w:p>
        </w:tc>
        <w:tc>
          <w:tcPr>
            <w:tcW w:w="2392" w:type="pct"/>
          </w:tcPr>
          <w:p w:rsidR="0096340E" w:rsidRPr="00762F44" w:rsidRDefault="0096340E" w:rsidP="0096340E">
            <w:pPr>
              <w:pStyle w:val="ConsPlusNonformat"/>
              <w:widowControl/>
              <w:jc w:val="both"/>
              <w:rPr>
                <w:rFonts w:ascii="Times New Roman" w:hAnsi="Times New Roman" w:cs="Times New Roman"/>
                <w:sz w:val="28"/>
                <w:szCs w:val="28"/>
              </w:rPr>
            </w:pPr>
            <w:proofErr w:type="spellStart"/>
            <w:r w:rsidRPr="00762F44">
              <w:rPr>
                <w:rFonts w:ascii="Times New Roman" w:hAnsi="Times New Roman" w:cs="Times New Roman"/>
                <w:sz w:val="28"/>
                <w:szCs w:val="28"/>
                <w:lang w:val="en-US"/>
              </w:rPr>
              <w:t>mup</w:t>
            </w:r>
            <w:proofErr w:type="spellEnd"/>
            <w:r w:rsidRPr="00762F44">
              <w:rPr>
                <w:rFonts w:ascii="Times New Roman" w:hAnsi="Times New Roman" w:cs="Times New Roman"/>
                <w:sz w:val="28"/>
                <w:szCs w:val="28"/>
              </w:rPr>
              <w:t>.</w:t>
            </w:r>
            <w:proofErr w:type="spellStart"/>
            <w:r w:rsidRPr="00762F44">
              <w:rPr>
                <w:rFonts w:ascii="Times New Roman" w:hAnsi="Times New Roman" w:cs="Times New Roman"/>
                <w:sz w:val="28"/>
                <w:szCs w:val="28"/>
                <w:lang w:val="en-US"/>
              </w:rPr>
              <w:t>mfc</w:t>
            </w:r>
            <w:proofErr w:type="spellEnd"/>
            <w:r w:rsidRPr="00762F44">
              <w:rPr>
                <w:rFonts w:ascii="Times New Roman" w:hAnsi="Times New Roman" w:cs="Times New Roman"/>
                <w:sz w:val="28"/>
                <w:szCs w:val="28"/>
              </w:rPr>
              <w:t>.</w:t>
            </w:r>
            <w:proofErr w:type="spellStart"/>
            <w:r w:rsidRPr="00762F44">
              <w:rPr>
                <w:rFonts w:ascii="Times New Roman" w:hAnsi="Times New Roman" w:cs="Times New Roman"/>
                <w:sz w:val="28"/>
                <w:szCs w:val="28"/>
                <w:lang w:val="en-US"/>
              </w:rPr>
              <w:t>Svobodnogo</w:t>
            </w:r>
            <w:proofErr w:type="spellEnd"/>
            <w:r w:rsidRPr="00762F44">
              <w:rPr>
                <w:rFonts w:ascii="Times New Roman" w:hAnsi="Times New Roman" w:cs="Times New Roman"/>
                <w:sz w:val="28"/>
                <w:szCs w:val="28"/>
              </w:rPr>
              <w:t>@</w:t>
            </w:r>
            <w:proofErr w:type="spellStart"/>
            <w:r w:rsidRPr="00762F44">
              <w:rPr>
                <w:rFonts w:ascii="Times New Roman" w:hAnsi="Times New Roman" w:cs="Times New Roman"/>
                <w:sz w:val="28"/>
                <w:szCs w:val="28"/>
                <w:lang w:val="en-US"/>
              </w:rPr>
              <w:t>yandex</w:t>
            </w:r>
            <w:proofErr w:type="spellEnd"/>
            <w:r w:rsidRPr="00762F44">
              <w:rPr>
                <w:rFonts w:ascii="Times New Roman" w:hAnsi="Times New Roman" w:cs="Times New Roman"/>
                <w:sz w:val="28"/>
                <w:szCs w:val="28"/>
              </w:rPr>
              <w:t>.</w:t>
            </w:r>
            <w:proofErr w:type="spellStart"/>
            <w:r w:rsidRPr="00762F44">
              <w:rPr>
                <w:rFonts w:ascii="Times New Roman" w:hAnsi="Times New Roman" w:cs="Times New Roman"/>
                <w:sz w:val="28"/>
                <w:szCs w:val="28"/>
                <w:lang w:val="en-US"/>
              </w:rPr>
              <w:t>ru</w:t>
            </w:r>
            <w:proofErr w:type="spellEnd"/>
          </w:p>
          <w:p w:rsidR="0096340E" w:rsidRPr="00762F44" w:rsidRDefault="0096340E" w:rsidP="0096340E">
            <w:pPr>
              <w:autoSpaceDE w:val="0"/>
              <w:autoSpaceDN w:val="0"/>
              <w:adjustRightInd w:val="0"/>
              <w:jc w:val="center"/>
              <w:rPr>
                <w:szCs w:val="28"/>
              </w:rPr>
            </w:pPr>
          </w:p>
        </w:tc>
      </w:tr>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Телефон для справок</w:t>
            </w:r>
          </w:p>
        </w:tc>
        <w:tc>
          <w:tcPr>
            <w:tcW w:w="2392" w:type="pct"/>
          </w:tcPr>
          <w:p w:rsidR="0096340E" w:rsidRPr="00762F44" w:rsidRDefault="0096340E" w:rsidP="0096340E">
            <w:pPr>
              <w:autoSpaceDE w:val="0"/>
              <w:autoSpaceDN w:val="0"/>
              <w:adjustRightInd w:val="0"/>
              <w:jc w:val="both"/>
              <w:rPr>
                <w:szCs w:val="28"/>
              </w:rPr>
            </w:pPr>
            <w:r w:rsidRPr="00762F44">
              <w:rPr>
                <w:szCs w:val="28"/>
              </w:rPr>
              <w:t>8(41643) 54956</w:t>
            </w:r>
          </w:p>
        </w:tc>
      </w:tr>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Официальный сайт в сети Интернет (если имеется)</w:t>
            </w:r>
          </w:p>
        </w:tc>
        <w:tc>
          <w:tcPr>
            <w:tcW w:w="2392" w:type="pct"/>
          </w:tcPr>
          <w:p w:rsidR="0096340E" w:rsidRPr="00762F44" w:rsidRDefault="00F0622D" w:rsidP="0096340E">
            <w:pPr>
              <w:autoSpaceDE w:val="0"/>
              <w:autoSpaceDN w:val="0"/>
              <w:adjustRightInd w:val="0"/>
              <w:jc w:val="both"/>
              <w:rPr>
                <w:szCs w:val="28"/>
              </w:rPr>
            </w:pPr>
            <w:hyperlink r:id="rId22" w:history="1">
              <w:r w:rsidR="0096340E" w:rsidRPr="00762F44">
                <w:rPr>
                  <w:rStyle w:val="a7"/>
                  <w:szCs w:val="28"/>
                  <w:lang w:val="en-US"/>
                </w:rPr>
                <w:t>http</w:t>
              </w:r>
              <w:r w:rsidR="0096340E" w:rsidRPr="00762F44">
                <w:rPr>
                  <w:rStyle w:val="a7"/>
                  <w:szCs w:val="28"/>
                </w:rPr>
                <w:t>://</w:t>
              </w:r>
              <w:r w:rsidR="0096340E" w:rsidRPr="00762F44">
                <w:rPr>
                  <w:rStyle w:val="a7"/>
                  <w:szCs w:val="28"/>
                  <w:lang w:val="en-US"/>
                </w:rPr>
                <w:t>www</w:t>
              </w:r>
              <w:r w:rsidR="0096340E" w:rsidRPr="00762F44">
                <w:rPr>
                  <w:rStyle w:val="a7"/>
                  <w:szCs w:val="28"/>
                </w:rPr>
                <w:t>.</w:t>
              </w:r>
              <w:proofErr w:type="spellStart"/>
              <w:r w:rsidR="0096340E" w:rsidRPr="00762F44">
                <w:rPr>
                  <w:rStyle w:val="a7"/>
                  <w:szCs w:val="28"/>
                  <w:lang w:val="en-US"/>
                </w:rPr>
                <w:t>mfc</w:t>
              </w:r>
              <w:proofErr w:type="spellEnd"/>
              <w:r w:rsidR="0096340E" w:rsidRPr="00762F44">
                <w:rPr>
                  <w:rStyle w:val="a7"/>
                  <w:szCs w:val="28"/>
                </w:rPr>
                <w:t>-</w:t>
              </w:r>
              <w:proofErr w:type="spellStart"/>
              <w:r w:rsidR="0096340E" w:rsidRPr="00762F44">
                <w:rPr>
                  <w:rStyle w:val="a7"/>
                  <w:szCs w:val="28"/>
                  <w:lang w:val="en-US"/>
                </w:rPr>
                <w:t>amur</w:t>
              </w:r>
              <w:proofErr w:type="spellEnd"/>
              <w:r w:rsidR="0096340E" w:rsidRPr="00762F44">
                <w:rPr>
                  <w:rStyle w:val="a7"/>
                  <w:szCs w:val="28"/>
                </w:rPr>
                <w:t>.</w:t>
              </w:r>
              <w:proofErr w:type="spellStart"/>
              <w:r w:rsidR="0096340E" w:rsidRPr="00762F44">
                <w:rPr>
                  <w:rStyle w:val="a7"/>
                  <w:szCs w:val="28"/>
                  <w:lang w:val="en-US"/>
                </w:rPr>
                <w:t>ru</w:t>
              </w:r>
              <w:proofErr w:type="spellEnd"/>
            </w:hyperlink>
          </w:p>
        </w:tc>
      </w:tr>
      <w:tr w:rsidR="0096340E" w:rsidRPr="00CE08B7" w:rsidTr="0096340E">
        <w:tc>
          <w:tcPr>
            <w:tcW w:w="2608" w:type="pct"/>
          </w:tcPr>
          <w:p w:rsidR="0096340E" w:rsidRPr="00B95B47" w:rsidRDefault="0096340E" w:rsidP="0096340E">
            <w:pPr>
              <w:pStyle w:val="a5"/>
              <w:widowControl w:val="0"/>
              <w:spacing w:before="0" w:beforeAutospacing="0" w:after="0" w:afterAutospacing="0"/>
              <w:rPr>
                <w:sz w:val="26"/>
                <w:szCs w:val="26"/>
              </w:rPr>
            </w:pPr>
            <w:r w:rsidRPr="00B95B47">
              <w:rPr>
                <w:sz w:val="26"/>
                <w:szCs w:val="26"/>
              </w:rPr>
              <w:t>ФИО и должность руководителя органа</w:t>
            </w:r>
          </w:p>
        </w:tc>
        <w:tc>
          <w:tcPr>
            <w:tcW w:w="2392" w:type="pct"/>
          </w:tcPr>
          <w:p w:rsidR="0096340E" w:rsidRPr="00CE08B7" w:rsidRDefault="0096340E" w:rsidP="0096340E">
            <w:pPr>
              <w:widowControl w:val="0"/>
              <w:shd w:val="clear" w:color="auto" w:fill="FFFFFF"/>
              <w:ind w:firstLine="284"/>
              <w:rPr>
                <w:sz w:val="26"/>
                <w:szCs w:val="26"/>
              </w:rPr>
            </w:pPr>
            <w:r w:rsidRPr="00762F44">
              <w:rPr>
                <w:szCs w:val="28"/>
              </w:rPr>
              <w:t xml:space="preserve">Калашников Алексей </w:t>
            </w:r>
            <w:proofErr w:type="spellStart"/>
            <w:r w:rsidRPr="00762F44">
              <w:rPr>
                <w:szCs w:val="28"/>
              </w:rPr>
              <w:t>Корнеевич</w:t>
            </w:r>
            <w:proofErr w:type="spellEnd"/>
          </w:p>
        </w:tc>
      </w:tr>
    </w:tbl>
    <w:p w:rsidR="0096340E" w:rsidRPr="00A57DAA" w:rsidRDefault="0096340E" w:rsidP="0096340E">
      <w:pPr>
        <w:widowControl w:val="0"/>
        <w:shd w:val="clear" w:color="auto" w:fill="FFFFFF"/>
        <w:spacing w:line="360" w:lineRule="auto"/>
        <w:jc w:val="center"/>
        <w:rPr>
          <w:b/>
          <w:bCs/>
          <w:sz w:val="26"/>
          <w:szCs w:val="26"/>
        </w:rPr>
      </w:pPr>
    </w:p>
    <w:p w:rsidR="0096340E" w:rsidRPr="003A7F1E" w:rsidRDefault="0096340E" w:rsidP="0096340E">
      <w:pPr>
        <w:pStyle w:val="ConsPlusNormal"/>
        <w:jc w:val="center"/>
        <w:rPr>
          <w:rFonts w:ascii="Times New Roman" w:hAnsi="Times New Roman" w:cs="Times New Roman"/>
          <w:b/>
          <w:sz w:val="28"/>
          <w:szCs w:val="28"/>
        </w:rPr>
      </w:pPr>
      <w:r w:rsidRPr="003A7F1E">
        <w:rPr>
          <w:rFonts w:ascii="Times New Roman" w:hAnsi="Times New Roman" w:cs="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Часы работы</w:t>
            </w:r>
            <w:r>
              <w:rPr>
                <w:rFonts w:ascii="Times New Roman" w:hAnsi="Times New Roman" w:cs="Times New Roman"/>
                <w:sz w:val="28"/>
                <w:szCs w:val="28"/>
              </w:rPr>
              <w:t xml:space="preserve"> (обеденный перерыв)</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Понедельник</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8-17 (12-13)</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Вторник</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8-17 (12-13)</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Среда</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8-17 (12-13)</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Четверг</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8-17 (12-13)</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Пятница</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8-17 (12-13)</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sz w:val="28"/>
                <w:szCs w:val="28"/>
              </w:rPr>
            </w:pPr>
            <w:r w:rsidRPr="003A7F1E">
              <w:rPr>
                <w:rFonts w:ascii="Times New Roman" w:hAnsi="Times New Roman" w:cs="Times New Roman"/>
                <w:sz w:val="28"/>
                <w:szCs w:val="28"/>
              </w:rPr>
              <w:t>Суббота</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Pr>
                <w:sz w:val="28"/>
                <w:szCs w:val="28"/>
              </w:rPr>
              <w:t>с 9.00 до 14.00</w:t>
            </w:r>
          </w:p>
        </w:tc>
      </w:tr>
      <w:tr w:rsidR="0096340E" w:rsidRPr="003A7F1E" w:rsidTr="0096340E">
        <w:tc>
          <w:tcPr>
            <w:tcW w:w="4785" w:type="dxa"/>
            <w:tcBorders>
              <w:top w:val="single" w:sz="4" w:space="0" w:color="auto"/>
              <w:left w:val="single" w:sz="4" w:space="0" w:color="auto"/>
              <w:bottom w:val="single" w:sz="4" w:space="0" w:color="auto"/>
              <w:right w:val="single" w:sz="4" w:space="0" w:color="auto"/>
            </w:tcBorders>
            <w:vAlign w:val="center"/>
          </w:tcPr>
          <w:p w:rsidR="0096340E" w:rsidRPr="003A7F1E" w:rsidRDefault="0096340E" w:rsidP="0096340E">
            <w:pPr>
              <w:pStyle w:val="ConsPlusNonformat"/>
              <w:jc w:val="center"/>
              <w:rPr>
                <w:rFonts w:ascii="Times New Roman" w:hAnsi="Times New Roman" w:cs="Times New Roman"/>
                <w:b/>
                <w:bCs/>
                <w:color w:val="365F91"/>
                <w:sz w:val="28"/>
                <w:szCs w:val="28"/>
              </w:rPr>
            </w:pPr>
            <w:r w:rsidRPr="003A7F1E">
              <w:rPr>
                <w:rFonts w:ascii="Times New Roman" w:hAnsi="Times New Roman" w:cs="Times New Roman"/>
                <w:sz w:val="28"/>
                <w:szCs w:val="28"/>
              </w:rPr>
              <w:t>Воскресенье</w:t>
            </w:r>
          </w:p>
        </w:tc>
        <w:tc>
          <w:tcPr>
            <w:tcW w:w="4786" w:type="dxa"/>
            <w:tcBorders>
              <w:top w:val="single" w:sz="4" w:space="0" w:color="auto"/>
              <w:left w:val="single" w:sz="4" w:space="0" w:color="auto"/>
              <w:bottom w:val="single" w:sz="4" w:space="0" w:color="auto"/>
              <w:right w:val="single" w:sz="4" w:space="0" w:color="auto"/>
            </w:tcBorders>
          </w:tcPr>
          <w:p w:rsidR="0096340E" w:rsidRPr="003A7F1E" w:rsidRDefault="0096340E" w:rsidP="0096340E">
            <w:pPr>
              <w:pStyle w:val="a5"/>
              <w:widowControl w:val="0"/>
              <w:spacing w:before="0" w:beforeAutospacing="0" w:after="0" w:afterAutospacing="0"/>
              <w:ind w:firstLine="284"/>
              <w:rPr>
                <w:szCs w:val="28"/>
              </w:rPr>
            </w:pPr>
            <w:r w:rsidRPr="003A7F1E">
              <w:rPr>
                <w:sz w:val="28"/>
                <w:szCs w:val="28"/>
              </w:rPr>
              <w:t>выходной</w:t>
            </w:r>
          </w:p>
        </w:tc>
      </w:tr>
    </w:tbl>
    <w:p w:rsidR="0096340E" w:rsidRPr="003A7F1E" w:rsidRDefault="0096340E" w:rsidP="0096340E">
      <w:pPr>
        <w:pStyle w:val="ConsPlusNormal"/>
        <w:outlineLvl w:val="0"/>
        <w:rPr>
          <w:rFonts w:ascii="Times New Roman" w:hAnsi="Times New Roman" w:cs="Times New Roman"/>
          <w:sz w:val="28"/>
          <w:szCs w:val="28"/>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96340E" w:rsidRDefault="0096340E" w:rsidP="0096340E">
      <w:pPr>
        <w:autoSpaceDE w:val="0"/>
        <w:autoSpaceDN w:val="0"/>
        <w:adjustRightInd w:val="0"/>
        <w:ind w:firstLine="709"/>
        <w:jc w:val="right"/>
        <w:outlineLvl w:val="0"/>
        <w:rPr>
          <w:sz w:val="26"/>
          <w:szCs w:val="26"/>
        </w:rPr>
      </w:pPr>
    </w:p>
    <w:p w:rsidR="00EA6BC0" w:rsidRDefault="00EA6BC0" w:rsidP="005A0EEA">
      <w:pPr>
        <w:autoSpaceDE w:val="0"/>
        <w:autoSpaceDN w:val="0"/>
        <w:adjustRightInd w:val="0"/>
        <w:ind w:firstLine="709"/>
        <w:jc w:val="right"/>
        <w:outlineLvl w:val="0"/>
        <w:rPr>
          <w:sz w:val="26"/>
          <w:szCs w:val="26"/>
        </w:rPr>
      </w:pPr>
    </w:p>
    <w:p w:rsidR="0096340E" w:rsidRDefault="0096340E" w:rsidP="005A0EEA">
      <w:pPr>
        <w:autoSpaceDE w:val="0"/>
        <w:autoSpaceDN w:val="0"/>
        <w:adjustRightInd w:val="0"/>
        <w:ind w:firstLine="709"/>
        <w:jc w:val="right"/>
        <w:outlineLvl w:val="0"/>
        <w:rPr>
          <w:sz w:val="26"/>
          <w:szCs w:val="26"/>
        </w:rPr>
      </w:pPr>
    </w:p>
    <w:p w:rsidR="0096340E" w:rsidRDefault="0096340E" w:rsidP="005A0EEA">
      <w:pPr>
        <w:autoSpaceDE w:val="0"/>
        <w:autoSpaceDN w:val="0"/>
        <w:adjustRightInd w:val="0"/>
        <w:ind w:firstLine="709"/>
        <w:jc w:val="right"/>
        <w:outlineLvl w:val="0"/>
        <w:rPr>
          <w:sz w:val="26"/>
          <w:szCs w:val="26"/>
        </w:rPr>
      </w:pPr>
    </w:p>
    <w:p w:rsidR="00EA6BC0" w:rsidRDefault="00EA6BC0" w:rsidP="00243723">
      <w:pPr>
        <w:autoSpaceDE w:val="0"/>
        <w:autoSpaceDN w:val="0"/>
        <w:adjustRightInd w:val="0"/>
        <w:outlineLvl w:val="0"/>
        <w:rPr>
          <w:sz w:val="26"/>
          <w:szCs w:val="26"/>
        </w:rPr>
      </w:pPr>
    </w:p>
    <w:p w:rsidR="00243723" w:rsidRDefault="00243723" w:rsidP="00243723">
      <w:pPr>
        <w:autoSpaceDE w:val="0"/>
        <w:autoSpaceDN w:val="0"/>
        <w:adjustRightInd w:val="0"/>
        <w:outlineLvl w:val="0"/>
        <w:rPr>
          <w:sz w:val="26"/>
          <w:szCs w:val="26"/>
        </w:rPr>
      </w:pPr>
    </w:p>
    <w:p w:rsidR="005A0EEA" w:rsidRPr="000C5255" w:rsidRDefault="005A0EEA" w:rsidP="00D902A2">
      <w:pPr>
        <w:autoSpaceDE w:val="0"/>
        <w:autoSpaceDN w:val="0"/>
        <w:adjustRightInd w:val="0"/>
        <w:ind w:left="6372" w:firstLine="708"/>
        <w:outlineLvl w:val="0"/>
        <w:rPr>
          <w:sz w:val="26"/>
          <w:szCs w:val="26"/>
        </w:rPr>
      </w:pPr>
      <w:r>
        <w:rPr>
          <w:sz w:val="26"/>
          <w:szCs w:val="26"/>
        </w:rPr>
        <w:lastRenderedPageBreak/>
        <w:t>Приложение 2</w:t>
      </w:r>
    </w:p>
    <w:p w:rsidR="005A0EEA" w:rsidRPr="008B5763" w:rsidRDefault="005A0EEA" w:rsidP="005A0EEA">
      <w:pPr>
        <w:autoSpaceDE w:val="0"/>
        <w:autoSpaceDN w:val="0"/>
        <w:adjustRightInd w:val="0"/>
        <w:ind w:firstLine="709"/>
        <w:jc w:val="right"/>
        <w:rPr>
          <w:sz w:val="22"/>
        </w:rPr>
      </w:pPr>
      <w:r w:rsidRPr="008B5763">
        <w:rPr>
          <w:sz w:val="22"/>
        </w:rPr>
        <w:t>к административному регламенту</w:t>
      </w:r>
    </w:p>
    <w:p w:rsidR="005A0EEA" w:rsidRPr="008B5763" w:rsidRDefault="005A0EEA" w:rsidP="005A0EEA">
      <w:pPr>
        <w:autoSpaceDE w:val="0"/>
        <w:autoSpaceDN w:val="0"/>
        <w:adjustRightInd w:val="0"/>
        <w:ind w:firstLine="709"/>
        <w:jc w:val="right"/>
        <w:rPr>
          <w:sz w:val="22"/>
        </w:rPr>
      </w:pPr>
      <w:r w:rsidRPr="008B5763">
        <w:rPr>
          <w:sz w:val="22"/>
        </w:rPr>
        <w:t>предоставления муниципальной услуги</w:t>
      </w:r>
    </w:p>
    <w:p w:rsidR="005A0EEA" w:rsidRPr="008B5763" w:rsidRDefault="005A0EEA" w:rsidP="005A0EEA">
      <w:pPr>
        <w:pStyle w:val="ConsPlusNormal"/>
        <w:spacing w:line="276" w:lineRule="auto"/>
        <w:ind w:firstLine="709"/>
        <w:jc w:val="right"/>
        <w:outlineLvl w:val="0"/>
        <w:rPr>
          <w:rFonts w:ascii="Times New Roman" w:hAnsi="Times New Roman" w:cs="Times New Roman"/>
          <w:sz w:val="22"/>
          <w:szCs w:val="22"/>
        </w:rPr>
      </w:pPr>
    </w:p>
    <w:p w:rsidR="005A0EEA" w:rsidRPr="008B5763" w:rsidRDefault="005A0EEA" w:rsidP="005A0EEA">
      <w:pPr>
        <w:autoSpaceDE w:val="0"/>
        <w:autoSpaceDN w:val="0"/>
        <w:adjustRightInd w:val="0"/>
        <w:spacing w:line="360" w:lineRule="auto"/>
        <w:jc w:val="right"/>
        <w:rPr>
          <w:sz w:val="22"/>
        </w:rPr>
      </w:pPr>
      <w:r w:rsidRPr="008B5763">
        <w:rPr>
          <w:sz w:val="22"/>
        </w:rPr>
        <w:t>Руководителю ____________________</w:t>
      </w:r>
    </w:p>
    <w:p w:rsidR="005A0EEA" w:rsidRPr="008B5763" w:rsidRDefault="005A0EEA" w:rsidP="005A0EEA">
      <w:pPr>
        <w:autoSpaceDE w:val="0"/>
        <w:autoSpaceDN w:val="0"/>
        <w:adjustRightInd w:val="0"/>
        <w:spacing w:line="360" w:lineRule="auto"/>
        <w:jc w:val="right"/>
        <w:rPr>
          <w:sz w:val="22"/>
        </w:rPr>
      </w:pPr>
      <w:r w:rsidRPr="008B5763">
        <w:rPr>
          <w:sz w:val="22"/>
        </w:rPr>
        <w:t>____________________________________</w:t>
      </w:r>
    </w:p>
    <w:p w:rsidR="005A0EEA" w:rsidRPr="008B5763" w:rsidRDefault="005A0EEA" w:rsidP="005A0EEA">
      <w:pPr>
        <w:tabs>
          <w:tab w:val="left" w:pos="3686"/>
        </w:tabs>
        <w:autoSpaceDE w:val="0"/>
        <w:autoSpaceDN w:val="0"/>
        <w:adjustRightInd w:val="0"/>
        <w:spacing w:line="360" w:lineRule="auto"/>
        <w:jc w:val="right"/>
        <w:rPr>
          <w:sz w:val="22"/>
        </w:rPr>
      </w:pPr>
      <w:r w:rsidRPr="008B5763">
        <w:rPr>
          <w:sz w:val="22"/>
        </w:rPr>
        <w:t>(инициалы, фамилия)</w:t>
      </w:r>
      <w:r w:rsidRPr="008B5763">
        <w:rPr>
          <w:sz w:val="22"/>
        </w:rPr>
        <w:tab/>
      </w:r>
    </w:p>
    <w:p w:rsidR="005A0EEA" w:rsidRPr="008B5763" w:rsidRDefault="005A0EEA" w:rsidP="005A0EEA">
      <w:pPr>
        <w:autoSpaceDE w:val="0"/>
        <w:autoSpaceDN w:val="0"/>
        <w:adjustRightInd w:val="0"/>
        <w:spacing w:line="360" w:lineRule="auto"/>
        <w:jc w:val="right"/>
        <w:rPr>
          <w:sz w:val="22"/>
        </w:rPr>
      </w:pPr>
      <w:r w:rsidRPr="008B5763">
        <w:rPr>
          <w:sz w:val="22"/>
        </w:rPr>
        <w:t>от__________________________________</w:t>
      </w:r>
    </w:p>
    <w:p w:rsidR="005A0EEA" w:rsidRPr="008B5763" w:rsidRDefault="005A0EEA" w:rsidP="005A0EEA">
      <w:pPr>
        <w:tabs>
          <w:tab w:val="left" w:pos="4395"/>
        </w:tabs>
        <w:autoSpaceDE w:val="0"/>
        <w:autoSpaceDN w:val="0"/>
        <w:adjustRightInd w:val="0"/>
        <w:spacing w:line="360" w:lineRule="auto"/>
        <w:jc w:val="right"/>
        <w:rPr>
          <w:sz w:val="22"/>
        </w:rPr>
      </w:pPr>
      <w:r w:rsidRPr="008B5763">
        <w:rPr>
          <w:sz w:val="22"/>
        </w:rPr>
        <w:t>(фамилия, имя, отчество заявителя)</w:t>
      </w:r>
    </w:p>
    <w:p w:rsidR="005A0EEA" w:rsidRPr="008B5763" w:rsidRDefault="005A0EEA" w:rsidP="005A0EEA">
      <w:pPr>
        <w:spacing w:line="360" w:lineRule="auto"/>
        <w:jc w:val="right"/>
        <w:rPr>
          <w:rFonts w:ascii="Arial" w:hAnsi="Arial" w:cs="Arial"/>
          <w:sz w:val="22"/>
        </w:rPr>
      </w:pPr>
      <w:r w:rsidRPr="008B5763">
        <w:rPr>
          <w:rFonts w:eastAsia="SimSun"/>
          <w:sz w:val="22"/>
          <w:lang w:eastAsia="zh-CN"/>
        </w:rPr>
        <w:t>____________________________________</w:t>
      </w:r>
    </w:p>
    <w:p w:rsidR="005A0EEA" w:rsidRPr="008B5763" w:rsidRDefault="005A0EEA" w:rsidP="005A0EEA">
      <w:pPr>
        <w:autoSpaceDE w:val="0"/>
        <w:autoSpaceDN w:val="0"/>
        <w:adjustRightInd w:val="0"/>
        <w:spacing w:line="360" w:lineRule="auto"/>
        <w:jc w:val="right"/>
        <w:rPr>
          <w:sz w:val="22"/>
        </w:rPr>
      </w:pPr>
      <w:r w:rsidRPr="008B5763">
        <w:rPr>
          <w:sz w:val="22"/>
        </w:rPr>
        <w:t>(адрес проживания)</w:t>
      </w:r>
    </w:p>
    <w:p w:rsidR="005A0EEA" w:rsidRPr="00D14421" w:rsidRDefault="005A0EEA" w:rsidP="005A0EEA">
      <w:pPr>
        <w:autoSpaceDE w:val="0"/>
        <w:autoSpaceDN w:val="0"/>
        <w:adjustRightInd w:val="0"/>
        <w:spacing w:line="360" w:lineRule="auto"/>
        <w:jc w:val="right"/>
        <w:rPr>
          <w:sz w:val="26"/>
          <w:szCs w:val="26"/>
        </w:rPr>
      </w:pPr>
      <w:r w:rsidRPr="008B5763">
        <w:rPr>
          <w:sz w:val="22"/>
        </w:rPr>
        <w:t>телефон ____________________________</w:t>
      </w:r>
    </w:p>
    <w:p w:rsidR="005A0EEA" w:rsidRDefault="005A0EEA" w:rsidP="005A0EEA">
      <w:pPr>
        <w:spacing w:before="100" w:beforeAutospacing="1" w:after="100" w:afterAutospacing="1"/>
        <w:jc w:val="center"/>
      </w:pPr>
    </w:p>
    <w:p w:rsidR="005A0EEA" w:rsidRPr="008B5763" w:rsidRDefault="005A0EEA" w:rsidP="005A0EEA">
      <w:pPr>
        <w:spacing w:before="100" w:beforeAutospacing="1" w:after="100" w:afterAutospacing="1"/>
        <w:jc w:val="center"/>
      </w:pPr>
      <w:r w:rsidRPr="008B5763">
        <w:t>ЗАЯВЛЕНИЕ</w:t>
      </w:r>
    </w:p>
    <w:p w:rsidR="005A0EEA" w:rsidRPr="008B5763" w:rsidRDefault="005A0EEA" w:rsidP="00D902A2">
      <w:pPr>
        <w:jc w:val="center"/>
      </w:pPr>
      <w:r w:rsidRPr="008B5763">
        <w:t>о предоставлении разрешения на отклонение от предельных параметров</w:t>
      </w:r>
    </w:p>
    <w:p w:rsidR="005A0EEA" w:rsidRPr="008B5763" w:rsidRDefault="005A0EEA" w:rsidP="00D902A2">
      <w:pPr>
        <w:jc w:val="center"/>
      </w:pPr>
      <w:r w:rsidRPr="008B5763">
        <w:t>разрешенного строительства, реконструкции объектов капитального</w:t>
      </w:r>
    </w:p>
    <w:p w:rsidR="005A0EEA" w:rsidRPr="008B5763" w:rsidRDefault="005A0EEA" w:rsidP="00D902A2">
      <w:pPr>
        <w:jc w:val="center"/>
      </w:pPr>
      <w:r w:rsidRPr="008B5763">
        <w:t>строительства</w:t>
      </w:r>
    </w:p>
    <w:p w:rsidR="005A0EEA" w:rsidRPr="008B5763" w:rsidRDefault="005A0EEA" w:rsidP="00D902A2">
      <w:pPr>
        <w:spacing w:before="100" w:beforeAutospacing="1" w:after="100" w:afterAutospacing="1"/>
        <w:jc w:val="both"/>
      </w:pPr>
      <w:r w:rsidRPr="008B5763">
        <w:t>Прошу предоставить разрешение на отклонение от предельных параметров</w:t>
      </w:r>
    </w:p>
    <w:p w:rsidR="005A0EEA" w:rsidRPr="008B5763" w:rsidRDefault="005A0EEA" w:rsidP="00D902A2">
      <w:pPr>
        <w:spacing w:before="100" w:beforeAutospacing="1" w:after="100" w:afterAutospacing="1"/>
        <w:jc w:val="both"/>
      </w:pPr>
      <w:r w:rsidRPr="008B5763">
        <w:t>разрешенного строительства, реконструкции объектов капитального</w:t>
      </w:r>
    </w:p>
    <w:p w:rsidR="005A0EEA" w:rsidRPr="008B5763" w:rsidRDefault="005A0EEA" w:rsidP="00D902A2">
      <w:pPr>
        <w:spacing w:before="100" w:beforeAutospacing="1" w:after="100" w:afterAutospacing="1"/>
        <w:jc w:val="both"/>
      </w:pPr>
      <w:r w:rsidRPr="008B5763">
        <w:t>строительства _____________________________________________________________</w:t>
      </w:r>
    </w:p>
    <w:p w:rsidR="005A0EEA" w:rsidRPr="008B5763" w:rsidRDefault="005A0EEA" w:rsidP="00D902A2">
      <w:pPr>
        <w:spacing w:before="100" w:beforeAutospacing="1" w:after="100" w:afterAutospacing="1"/>
        <w:jc w:val="both"/>
        <w:rPr>
          <w:sz w:val="20"/>
          <w:szCs w:val="20"/>
        </w:rPr>
      </w:pPr>
      <w:proofErr w:type="gramStart"/>
      <w:r w:rsidRPr="008B5763">
        <w:rPr>
          <w:sz w:val="20"/>
          <w:szCs w:val="20"/>
        </w:rPr>
        <w:t>(наименование объекта (объектов)</w:t>
      </w:r>
      <w:proofErr w:type="gramEnd"/>
    </w:p>
    <w:p w:rsidR="005A0EEA" w:rsidRPr="008B5763" w:rsidRDefault="005A0EEA" w:rsidP="00D902A2">
      <w:pPr>
        <w:spacing w:before="100" w:beforeAutospacing="1" w:after="100" w:afterAutospacing="1"/>
        <w:jc w:val="both"/>
      </w:pPr>
      <w:r w:rsidRPr="008B5763">
        <w:t>Приложение:</w:t>
      </w:r>
    </w:p>
    <w:p w:rsidR="005A0EEA" w:rsidRPr="008B5763" w:rsidRDefault="005A0EEA" w:rsidP="00D902A2">
      <w:pPr>
        <w:spacing w:before="100" w:beforeAutospacing="1" w:after="100" w:afterAutospacing="1"/>
        <w:jc w:val="both"/>
      </w:pPr>
      <w:r w:rsidRPr="008B5763">
        <w:t xml:space="preserve">Документы, перечисленные в пункте 2.7 Административного регламента. </w:t>
      </w:r>
    </w:p>
    <w:p w:rsidR="005A0EEA" w:rsidRPr="008B5763" w:rsidRDefault="005A0EEA" w:rsidP="00D902A2">
      <w:pPr>
        <w:spacing w:before="100" w:beforeAutospacing="1" w:after="100" w:afterAutospacing="1"/>
        <w:jc w:val="both"/>
      </w:pPr>
      <w:r w:rsidRPr="008B5763">
        <w:t>М.П.</w:t>
      </w:r>
    </w:p>
    <w:p w:rsidR="005A0EEA" w:rsidRPr="008B5763" w:rsidRDefault="005A0EEA" w:rsidP="00D902A2">
      <w:pPr>
        <w:spacing w:before="100" w:beforeAutospacing="1" w:after="100" w:afterAutospacing="1"/>
        <w:jc w:val="both"/>
      </w:pPr>
      <w:r w:rsidRPr="008B5763">
        <w:t>"__" ______________ 20__ г. _______________________</w:t>
      </w:r>
    </w:p>
    <w:p w:rsidR="005A0EEA" w:rsidRPr="008B5763" w:rsidRDefault="005A0EEA" w:rsidP="00D902A2">
      <w:pPr>
        <w:spacing w:before="100" w:beforeAutospacing="1" w:after="100" w:afterAutospacing="1"/>
        <w:jc w:val="both"/>
      </w:pPr>
      <w:r w:rsidRPr="008B5763">
        <w:t>(подпись заявителя)</w:t>
      </w:r>
    </w:p>
    <w:p w:rsidR="005A0EEA" w:rsidRPr="008B5763" w:rsidRDefault="005A0EEA" w:rsidP="005A0EEA"/>
    <w:p w:rsidR="005A0EEA" w:rsidRPr="008B5763" w:rsidRDefault="005A0EEA" w:rsidP="005A0EEA"/>
    <w:p w:rsidR="005A0EEA" w:rsidRPr="008B5763" w:rsidRDefault="005A0EEA" w:rsidP="005A0EEA"/>
    <w:p w:rsidR="005A0EEA" w:rsidRPr="00610D53" w:rsidRDefault="005A0EEA" w:rsidP="005A0EEA">
      <w:pPr>
        <w:widowControl w:val="0"/>
        <w:autoSpaceDE w:val="0"/>
        <w:autoSpaceDN w:val="0"/>
        <w:adjustRightInd w:val="0"/>
        <w:jc w:val="both"/>
        <w:outlineLvl w:val="0"/>
        <w:rPr>
          <w:rFonts w:eastAsia="Calibri"/>
          <w:szCs w:val="28"/>
        </w:rPr>
      </w:pPr>
    </w:p>
    <w:p w:rsidR="005A0EEA" w:rsidRPr="00BF299D" w:rsidRDefault="005A0EEA" w:rsidP="005A0EEA">
      <w:pPr>
        <w:pStyle w:val="ConsPlusNormal"/>
        <w:spacing w:line="276" w:lineRule="auto"/>
        <w:jc w:val="right"/>
        <w:outlineLvl w:val="0"/>
        <w:rPr>
          <w:rFonts w:ascii="Times New Roman" w:hAnsi="Times New Roman" w:cs="Times New Roman"/>
        </w:rPr>
      </w:pPr>
    </w:p>
    <w:p w:rsidR="005A0EEA" w:rsidRDefault="005A0EEA" w:rsidP="005A0EEA">
      <w:pPr>
        <w:autoSpaceDE w:val="0"/>
        <w:autoSpaceDN w:val="0"/>
        <w:adjustRightInd w:val="0"/>
        <w:ind w:firstLine="709"/>
        <w:jc w:val="right"/>
        <w:outlineLvl w:val="0"/>
        <w:rPr>
          <w:sz w:val="26"/>
          <w:szCs w:val="26"/>
        </w:rPr>
      </w:pPr>
    </w:p>
    <w:p w:rsidR="00D902A2" w:rsidRDefault="00D902A2" w:rsidP="005A0EEA">
      <w:pPr>
        <w:autoSpaceDE w:val="0"/>
        <w:autoSpaceDN w:val="0"/>
        <w:adjustRightInd w:val="0"/>
        <w:ind w:firstLine="709"/>
        <w:jc w:val="right"/>
        <w:outlineLvl w:val="0"/>
        <w:rPr>
          <w:sz w:val="26"/>
          <w:szCs w:val="26"/>
        </w:rPr>
      </w:pPr>
    </w:p>
    <w:p w:rsidR="00243723" w:rsidRDefault="00243723" w:rsidP="005A0EEA">
      <w:pPr>
        <w:autoSpaceDE w:val="0"/>
        <w:autoSpaceDN w:val="0"/>
        <w:adjustRightInd w:val="0"/>
        <w:ind w:firstLine="709"/>
        <w:jc w:val="right"/>
        <w:outlineLvl w:val="0"/>
        <w:rPr>
          <w:sz w:val="26"/>
          <w:szCs w:val="26"/>
        </w:rPr>
      </w:pPr>
    </w:p>
    <w:p w:rsidR="005A0EEA" w:rsidRDefault="005A0EEA" w:rsidP="005A0EEA">
      <w:pPr>
        <w:autoSpaceDE w:val="0"/>
        <w:autoSpaceDN w:val="0"/>
        <w:adjustRightInd w:val="0"/>
        <w:ind w:firstLine="709"/>
        <w:jc w:val="right"/>
        <w:outlineLvl w:val="0"/>
        <w:rPr>
          <w:sz w:val="26"/>
          <w:szCs w:val="26"/>
        </w:rPr>
      </w:pPr>
    </w:p>
    <w:p w:rsidR="005A0EEA" w:rsidRPr="000C5255" w:rsidRDefault="005A0EEA" w:rsidP="005A0EEA">
      <w:pPr>
        <w:autoSpaceDE w:val="0"/>
        <w:autoSpaceDN w:val="0"/>
        <w:adjustRightInd w:val="0"/>
        <w:ind w:firstLine="709"/>
        <w:jc w:val="right"/>
        <w:outlineLvl w:val="0"/>
        <w:rPr>
          <w:sz w:val="26"/>
          <w:szCs w:val="26"/>
        </w:rPr>
      </w:pPr>
      <w:r>
        <w:rPr>
          <w:sz w:val="26"/>
          <w:szCs w:val="26"/>
        </w:rPr>
        <w:lastRenderedPageBreak/>
        <w:t>Приложение 3</w:t>
      </w:r>
    </w:p>
    <w:p w:rsidR="005A0EEA" w:rsidRPr="000C5255" w:rsidRDefault="005A0EEA" w:rsidP="005A0EEA">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5A0EEA" w:rsidRPr="000C5255" w:rsidRDefault="005A0EEA" w:rsidP="005A0EEA">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5A0EEA" w:rsidRPr="000C5255" w:rsidRDefault="005A0EEA" w:rsidP="005A0EEA">
      <w:pPr>
        <w:autoSpaceDE w:val="0"/>
        <w:autoSpaceDN w:val="0"/>
        <w:adjustRightInd w:val="0"/>
        <w:ind w:firstLine="709"/>
        <w:jc w:val="right"/>
        <w:outlineLvl w:val="0"/>
        <w:rPr>
          <w:sz w:val="26"/>
          <w:szCs w:val="26"/>
        </w:rPr>
      </w:pPr>
    </w:p>
    <w:p w:rsidR="005A0EEA" w:rsidRPr="000C5255" w:rsidRDefault="005A0EEA" w:rsidP="005A0EEA">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5A0EEA" w:rsidRDefault="005A0EEA" w:rsidP="005A0EEA">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ПРЕД</w:t>
      </w:r>
      <w:r>
        <w:rPr>
          <w:rFonts w:ascii="Times New Roman" w:hAnsi="Times New Roman" w:cs="Times New Roman"/>
          <w:sz w:val="26"/>
          <w:szCs w:val="26"/>
        </w:rPr>
        <w:t>ОСТАВЛЕНИЯ МУНИЦИПАЛЬНОЙ УСЛУГИ</w:t>
      </w:r>
    </w:p>
    <w:p w:rsidR="005A0EEA" w:rsidRDefault="005A0EEA" w:rsidP="005A0EEA">
      <w:pPr>
        <w:pStyle w:val="ConsPlusTitle"/>
        <w:spacing w:line="276" w:lineRule="auto"/>
        <w:ind w:firstLine="709"/>
        <w:rPr>
          <w:rFonts w:ascii="Times New Roman" w:hAnsi="Times New Roman" w:cs="Times New Roman"/>
          <w:sz w:val="26"/>
          <w:szCs w:val="26"/>
        </w:rPr>
      </w:pPr>
    </w:p>
    <w:p w:rsidR="005A0EEA" w:rsidRDefault="005A0EEA" w:rsidP="005A0EEA">
      <w:pPr>
        <w:pStyle w:val="ConsPlusTitle"/>
        <w:spacing w:line="276" w:lineRule="auto"/>
        <w:rPr>
          <w:rFonts w:ascii="Times New Roman" w:hAnsi="Times New Roman" w:cs="Times New Roman"/>
          <w:sz w:val="26"/>
          <w:szCs w:val="26"/>
        </w:rPr>
      </w:pPr>
    </w:p>
    <w:p w:rsidR="005A0EEA" w:rsidRDefault="00F0622D" w:rsidP="005A0EEA">
      <w:pPr>
        <w:pStyle w:val="ConsPlusTitle"/>
        <w:spacing w:line="276" w:lineRule="auto"/>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34" o:spid="_x0000_s1026" type="#_x0000_t202" style="position:absolute;margin-left:-3pt;margin-top:2.2pt;width:457.3pt;height:5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KoKwIAAFE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">
            <v:textbox>
              <w:txbxContent>
                <w:p w:rsidR="0096340E" w:rsidRPr="00D73BE3" w:rsidRDefault="0096340E" w:rsidP="005A0EEA">
                  <w:pPr>
                    <w:autoSpaceDE w:val="0"/>
                    <w:autoSpaceDN w:val="0"/>
                    <w:adjustRightInd w:val="0"/>
                    <w:jc w:val="center"/>
                    <w:rPr>
                      <w:sz w:val="26"/>
                      <w:szCs w:val="26"/>
                    </w:rPr>
                  </w:pPr>
                  <w:r w:rsidRPr="00D73BE3">
                    <w:rPr>
                      <w:sz w:val="26"/>
                      <w:szCs w:val="26"/>
                    </w:rPr>
                    <w:t>Прием (получение) запроса и документов (информации)</w:t>
                  </w:r>
                  <w:proofErr w:type="gramStart"/>
                  <w:r w:rsidRPr="00D73BE3">
                    <w:rPr>
                      <w:sz w:val="26"/>
                      <w:szCs w:val="26"/>
                    </w:rPr>
                    <w:t xml:space="preserve"> ,</w:t>
                  </w:r>
                  <w:proofErr w:type="gramEnd"/>
                </w:p>
                <w:p w:rsidR="0096340E" w:rsidRPr="00D73BE3" w:rsidRDefault="0096340E" w:rsidP="005A0EEA">
                  <w:pPr>
                    <w:jc w:val="center"/>
                    <w:rPr>
                      <w:sz w:val="26"/>
                      <w:szCs w:val="26"/>
                    </w:rPr>
                  </w:pPr>
                  <w:proofErr w:type="gramStart"/>
                  <w:r w:rsidRPr="00D73BE3">
                    <w:rPr>
                      <w:sz w:val="26"/>
                      <w:szCs w:val="26"/>
                    </w:rPr>
                    <w:t>необходимых</w:t>
                  </w:r>
                  <w:proofErr w:type="gramEnd"/>
                  <w:r w:rsidRPr="00D73BE3">
                    <w:rPr>
                      <w:sz w:val="26"/>
                      <w:szCs w:val="26"/>
                    </w:rPr>
                    <w:t xml:space="preserve"> для предоставления государственной услуги.</w:t>
                  </w:r>
                </w:p>
                <w:p w:rsidR="0096340E" w:rsidRPr="00D73BE3" w:rsidRDefault="0096340E" w:rsidP="005A0EEA">
                  <w:pPr>
                    <w:jc w:val="center"/>
                    <w:rPr>
                      <w:sz w:val="26"/>
                      <w:szCs w:val="26"/>
                    </w:rPr>
                  </w:pPr>
                  <w:r w:rsidRPr="00D73BE3">
                    <w:rPr>
                      <w:sz w:val="26"/>
                      <w:szCs w:val="26"/>
                    </w:rPr>
                    <w:t>(1 день)</w:t>
                  </w:r>
                </w:p>
              </w:txbxContent>
            </v:textbox>
          </v:shape>
        </w:pict>
      </w:r>
    </w:p>
    <w:p w:rsidR="005A0EEA" w:rsidRDefault="005A0EEA" w:rsidP="005A0EEA">
      <w:pPr>
        <w:pStyle w:val="ConsPlusTitle"/>
        <w:widowControl/>
        <w:jc w:val="center"/>
      </w:pPr>
    </w:p>
    <w:p w:rsidR="005A0EEA" w:rsidRDefault="005A0EEA" w:rsidP="005A0EEA">
      <w:pPr>
        <w:pStyle w:val="ConsPlusTitle"/>
        <w:widowControl/>
        <w:jc w:val="center"/>
      </w:pPr>
    </w:p>
    <w:p w:rsidR="005A0EEA" w:rsidRDefault="005A0EEA" w:rsidP="005A0EEA">
      <w:pPr>
        <w:pStyle w:val="ConsPlusTitle"/>
        <w:widowControl/>
        <w:jc w:val="center"/>
      </w:pPr>
    </w:p>
    <w:p w:rsidR="005A0EEA" w:rsidRDefault="00F0622D" w:rsidP="005A0EEA">
      <w:pPr>
        <w:pStyle w:val="ConsPlusTitle"/>
        <w:widowControl/>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34" type="#_x0000_t67" style="position:absolute;left:0;text-align:left;margin-left:206pt;margin-top:7.3pt;width:10.1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">
            <v:textbox style="layout-flow:vertical-ideographic"/>
          </v:shape>
        </w:pict>
      </w:r>
    </w:p>
    <w:p w:rsidR="005A0EEA" w:rsidRDefault="005A0EEA" w:rsidP="005A0EEA">
      <w:pPr>
        <w:pStyle w:val="ConsPlusTitle"/>
        <w:widowControl/>
        <w:jc w:val="right"/>
      </w:pPr>
    </w:p>
    <w:p w:rsidR="005A0EEA" w:rsidRDefault="00F0622D" w:rsidP="005A0EEA">
      <w:pPr>
        <w:pStyle w:val="ConsPlusTitle"/>
        <w:widowControl/>
        <w:jc w:val="right"/>
      </w:pPr>
      <w:r>
        <w:rPr>
          <w:noProof/>
        </w:rPr>
        <w:pict>
          <v:rect id="Rectangle 41" o:spid="_x0000_s1027" style="position:absolute;left:0;text-align:left;margin-left:-3pt;margin-top:4.6pt;width:457.3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">
            <v:textbox>
              <w:txbxContent>
                <w:p w:rsidR="0096340E" w:rsidRPr="003C6F7B" w:rsidRDefault="0096340E" w:rsidP="005A0EEA">
                  <w:pPr>
                    <w:jc w:val="center"/>
                    <w:rPr>
                      <w:sz w:val="26"/>
                      <w:szCs w:val="26"/>
                    </w:rPr>
                  </w:pPr>
                  <w:r w:rsidRPr="003C6F7B">
                    <w:rPr>
                      <w:sz w:val="26"/>
                      <w:szCs w:val="26"/>
                    </w:rPr>
                    <w:t>Направление при необходимости межведомственного запроса и получение недостающих документов</w:t>
                  </w:r>
                  <w:r>
                    <w:rPr>
                      <w:sz w:val="26"/>
                      <w:szCs w:val="26"/>
                    </w:rPr>
                    <w:t xml:space="preserve"> (6 дней)</w:t>
                  </w:r>
                </w:p>
                <w:p w:rsidR="0096340E" w:rsidRDefault="0096340E" w:rsidP="005A0EEA"/>
              </w:txbxContent>
            </v:textbox>
          </v:rect>
        </w:pict>
      </w:r>
    </w:p>
    <w:p w:rsidR="005A0EEA" w:rsidRDefault="005A0EEA" w:rsidP="005A0EEA">
      <w:pPr>
        <w:pStyle w:val="ConsPlusTitle"/>
        <w:widowControl/>
        <w:jc w:val="right"/>
      </w:pPr>
    </w:p>
    <w:p w:rsidR="005A0EEA" w:rsidRDefault="005A0EEA" w:rsidP="005A0EEA">
      <w:pPr>
        <w:pStyle w:val="ConsPlusTitle"/>
        <w:widowControl/>
        <w:jc w:val="right"/>
      </w:pPr>
    </w:p>
    <w:p w:rsidR="005A0EEA" w:rsidRDefault="005A0EEA" w:rsidP="005A0EEA">
      <w:pPr>
        <w:pStyle w:val="ConsPlusTitle"/>
        <w:widowControl/>
        <w:jc w:val="right"/>
      </w:pPr>
    </w:p>
    <w:p w:rsidR="005A0EEA" w:rsidRDefault="00F0622D" w:rsidP="005A0EEA">
      <w:pPr>
        <w:pStyle w:val="ConsPlusTitle"/>
        <w:widowControl/>
        <w:jc w:val="center"/>
      </w:pPr>
      <w:r>
        <w:rPr>
          <w:noProof/>
        </w:rPr>
        <w:pict>
          <v:shape id="AutoShape 42" o:spid="_x0000_s1033" type="#_x0000_t67" style="position:absolute;left:0;text-align:left;margin-left:206pt;margin-top:1.2pt;width:10.15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">
            <v:textbox style="layout-flow:vertical-ideographic"/>
          </v:shape>
        </w:pict>
      </w:r>
    </w:p>
    <w:p w:rsidR="005A0EEA" w:rsidRDefault="005A0EEA" w:rsidP="005A0EEA">
      <w:pPr>
        <w:pStyle w:val="ConsPlusTitle"/>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RPr="00D73BE3" w:rsidTr="005A0EEA">
        <w:trPr>
          <w:trHeight w:val="933"/>
        </w:trPr>
        <w:tc>
          <w:tcPr>
            <w:tcW w:w="9288" w:type="dxa"/>
            <w:shd w:val="clear" w:color="auto" w:fill="auto"/>
          </w:tcPr>
          <w:p w:rsidR="005A0EEA" w:rsidRPr="00D73BE3" w:rsidRDefault="005A0EEA" w:rsidP="005A0EEA">
            <w:pPr>
              <w:pStyle w:val="ConsPlusNonformat"/>
              <w:widowControl/>
              <w:jc w:val="center"/>
              <w:rPr>
                <w:rFonts w:ascii="Times New Roman" w:hAnsi="Times New Roman" w:cs="Times New Roman"/>
                <w:sz w:val="26"/>
                <w:szCs w:val="26"/>
              </w:rPr>
            </w:pPr>
            <w:r w:rsidRPr="00D73BE3">
              <w:rPr>
                <w:rFonts w:ascii="Times New Roman" w:hAnsi="Times New Roman" w:cs="Times New Roman"/>
                <w:sz w:val="26"/>
                <w:szCs w:val="26"/>
              </w:rPr>
              <w:t xml:space="preserve">Рассмотрение документов (информации) специалистом, </w:t>
            </w:r>
            <w:proofErr w:type="gramStart"/>
            <w:r w:rsidRPr="00D73BE3">
              <w:rPr>
                <w:rFonts w:ascii="Times New Roman" w:hAnsi="Times New Roman" w:cs="Times New Roman"/>
                <w:sz w:val="26"/>
                <w:szCs w:val="26"/>
              </w:rPr>
              <w:t>для</w:t>
            </w:r>
            <w:proofErr w:type="gramEnd"/>
          </w:p>
          <w:p w:rsidR="005A0EEA" w:rsidRPr="00D73BE3" w:rsidRDefault="005A0EEA" w:rsidP="005A0EEA">
            <w:pPr>
              <w:pStyle w:val="ConsPlusTitle"/>
              <w:widowControl/>
              <w:jc w:val="center"/>
              <w:rPr>
                <w:rFonts w:ascii="Times New Roman" w:hAnsi="Times New Roman" w:cs="Times New Roman"/>
                <w:b w:val="0"/>
                <w:sz w:val="26"/>
                <w:szCs w:val="26"/>
              </w:rPr>
            </w:pPr>
            <w:r w:rsidRPr="00D73BE3">
              <w:rPr>
                <w:rFonts w:ascii="Times New Roman" w:hAnsi="Times New Roman" w:cs="Times New Roman"/>
                <w:b w:val="0"/>
                <w:sz w:val="26"/>
                <w:szCs w:val="26"/>
              </w:rPr>
              <w:t>подготовки заключения</w:t>
            </w:r>
          </w:p>
          <w:p w:rsidR="005A0EEA" w:rsidRPr="00D73BE3" w:rsidRDefault="005A0EEA" w:rsidP="005A0EEA">
            <w:pPr>
              <w:pStyle w:val="ConsPlusTitle"/>
              <w:widowControl/>
              <w:jc w:val="center"/>
              <w:rPr>
                <w:rFonts w:ascii="Times New Roman" w:hAnsi="Times New Roman" w:cs="Times New Roman"/>
                <w:b w:val="0"/>
                <w:sz w:val="26"/>
                <w:szCs w:val="26"/>
              </w:rPr>
            </w:pPr>
            <w:proofErr w:type="gramStart"/>
            <w:r>
              <w:rPr>
                <w:rFonts w:ascii="Times New Roman" w:hAnsi="Times New Roman" w:cs="Times New Roman"/>
                <w:b w:val="0"/>
                <w:sz w:val="26"/>
                <w:szCs w:val="26"/>
              </w:rPr>
              <w:t>5</w:t>
            </w:r>
            <w:r w:rsidRPr="00D73BE3">
              <w:rPr>
                <w:rFonts w:ascii="Times New Roman" w:hAnsi="Times New Roman" w:cs="Times New Roman"/>
                <w:b w:val="0"/>
                <w:sz w:val="26"/>
                <w:szCs w:val="26"/>
              </w:rPr>
              <w:t xml:space="preserve"> дней)</w:t>
            </w:r>
            <w:proofErr w:type="gramEnd"/>
          </w:p>
        </w:tc>
      </w:tr>
    </w:tbl>
    <w:p w:rsidR="005A0EEA" w:rsidRPr="00D73BE3" w:rsidRDefault="00F0622D" w:rsidP="005A0EEA">
      <w:pPr>
        <w:pStyle w:val="ConsPlusTitle"/>
        <w:widowControl/>
        <w:jc w:val="center"/>
        <w:rPr>
          <w:rFonts w:ascii="Times New Roman" w:hAnsi="Times New Roman" w:cs="Times New Roman"/>
          <w:sz w:val="26"/>
          <w:szCs w:val="26"/>
        </w:rPr>
      </w:pPr>
      <w:r>
        <w:rPr>
          <w:rFonts w:ascii="Times New Roman" w:hAnsi="Times New Roman" w:cs="Times New Roman"/>
          <w:noProof/>
          <w:sz w:val="26"/>
          <w:szCs w:val="26"/>
        </w:rPr>
        <w:pict>
          <v:shape id="AutoShape 38" o:spid="_x0000_s1032" type="#_x0000_t67" style="position:absolute;left:0;text-align:left;margin-left:208.4pt;margin-top:.65pt;width:10.15pt;height:1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RPr="00D73BE3" w:rsidTr="005A0EEA">
        <w:trPr>
          <w:trHeight w:val="683"/>
        </w:trPr>
        <w:tc>
          <w:tcPr>
            <w:tcW w:w="9288" w:type="dxa"/>
            <w:shd w:val="clear" w:color="auto" w:fill="auto"/>
          </w:tcPr>
          <w:p w:rsidR="005A0EEA" w:rsidRPr="00D73BE3" w:rsidRDefault="005A0EEA" w:rsidP="005A0EEA">
            <w:pPr>
              <w:pStyle w:val="ConsPlusNonformat"/>
              <w:widowControl/>
              <w:jc w:val="center"/>
              <w:rPr>
                <w:sz w:val="26"/>
                <w:szCs w:val="26"/>
              </w:rPr>
            </w:pPr>
            <w:r w:rsidRPr="00D73BE3">
              <w:rPr>
                <w:rFonts w:ascii="Times New Roman" w:hAnsi="Times New Roman" w:cs="Times New Roman"/>
                <w:sz w:val="26"/>
                <w:szCs w:val="26"/>
              </w:rPr>
              <w:t>Рассмотрение на Комиссии по Правилам землепользования и застройки</w:t>
            </w:r>
          </w:p>
          <w:p w:rsidR="005A0EEA" w:rsidRPr="00D73BE3" w:rsidRDefault="005A0EEA" w:rsidP="005A0EEA">
            <w:pPr>
              <w:pStyle w:val="ConsPlusNonformat"/>
              <w:widowControl/>
              <w:jc w:val="center"/>
              <w:rPr>
                <w:sz w:val="26"/>
                <w:szCs w:val="26"/>
              </w:rPr>
            </w:pPr>
            <w:r w:rsidRPr="00D73BE3">
              <w:rPr>
                <w:rFonts w:ascii="Times New Roman" w:hAnsi="Times New Roman" w:cs="Times New Roman"/>
                <w:sz w:val="26"/>
                <w:szCs w:val="26"/>
              </w:rPr>
              <w:t>(</w:t>
            </w:r>
            <w:r>
              <w:rPr>
                <w:rFonts w:ascii="Times New Roman" w:hAnsi="Times New Roman" w:cs="Times New Roman"/>
                <w:sz w:val="26"/>
                <w:szCs w:val="26"/>
              </w:rPr>
              <w:t>1</w:t>
            </w:r>
            <w:r w:rsidRPr="00D73BE3">
              <w:rPr>
                <w:rFonts w:ascii="Times New Roman" w:hAnsi="Times New Roman" w:cs="Times New Roman"/>
                <w:sz w:val="26"/>
                <w:szCs w:val="26"/>
              </w:rPr>
              <w:t>0 дней)</w:t>
            </w:r>
          </w:p>
        </w:tc>
      </w:tr>
    </w:tbl>
    <w:p w:rsidR="005A0EEA" w:rsidRPr="00D73BE3" w:rsidRDefault="00F0622D" w:rsidP="005A0EEA">
      <w:pPr>
        <w:pStyle w:val="ConsPlusNormal"/>
        <w:widowControl/>
        <w:ind w:firstLine="540"/>
        <w:jc w:val="center"/>
        <w:rPr>
          <w:rFonts w:ascii="Times New Roman" w:eastAsia="Times New Roman" w:hAnsi="Times New Roman" w:cs="Times New Roman"/>
          <w:lang w:eastAsia="en-US"/>
        </w:rPr>
      </w:pPr>
      <w:r>
        <w:rPr>
          <w:rFonts w:ascii="Times New Roman" w:eastAsia="Times New Roman" w:hAnsi="Times New Roman" w:cs="Times New Roman"/>
          <w:noProof/>
        </w:rPr>
        <w:pict>
          <v:shape id="AutoShape 39" o:spid="_x0000_s1031" type="#_x0000_t67" style="position:absolute;left:0;text-align:left;margin-left:208.4pt;margin-top:.1pt;width:10.1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RPr="00D73BE3" w:rsidTr="005A0EEA">
        <w:tc>
          <w:tcPr>
            <w:tcW w:w="9288" w:type="dxa"/>
            <w:shd w:val="clear" w:color="auto" w:fill="auto"/>
          </w:tcPr>
          <w:p w:rsidR="005A0EEA" w:rsidRPr="00D73BE3" w:rsidRDefault="005A0EEA" w:rsidP="005A0EEA">
            <w:pPr>
              <w:autoSpaceDE w:val="0"/>
              <w:autoSpaceDN w:val="0"/>
              <w:adjustRightInd w:val="0"/>
              <w:jc w:val="center"/>
              <w:rPr>
                <w:rFonts w:ascii="Calibri" w:hAnsi="Calibri"/>
                <w:sz w:val="26"/>
                <w:szCs w:val="26"/>
              </w:rPr>
            </w:pPr>
            <w:r w:rsidRPr="00D73BE3">
              <w:rPr>
                <w:sz w:val="26"/>
                <w:szCs w:val="26"/>
              </w:rPr>
              <w:t xml:space="preserve">Публичные слушанья (проводятся в срок не </w:t>
            </w:r>
            <w:r>
              <w:rPr>
                <w:sz w:val="26"/>
                <w:szCs w:val="26"/>
              </w:rPr>
              <w:t>менее</w:t>
            </w:r>
            <w:proofErr w:type="gramStart"/>
            <w:r w:rsidRPr="00D73BE3">
              <w:rPr>
                <w:sz w:val="26"/>
                <w:szCs w:val="26"/>
              </w:rPr>
              <w:t>1</w:t>
            </w:r>
            <w:proofErr w:type="gramEnd"/>
            <w:r w:rsidRPr="00D73BE3">
              <w:rPr>
                <w:sz w:val="26"/>
                <w:szCs w:val="26"/>
              </w:rPr>
              <w:t xml:space="preserve"> месяца со дня опубликования сообщения о проведении)</w:t>
            </w:r>
          </w:p>
        </w:tc>
      </w:tr>
    </w:tbl>
    <w:p w:rsidR="005A0EEA" w:rsidRPr="00D73BE3" w:rsidRDefault="00F0622D" w:rsidP="005A0EEA">
      <w:pPr>
        <w:pStyle w:val="ConsPlusNormal"/>
        <w:widowControl/>
        <w:ind w:firstLine="540"/>
        <w:jc w:val="center"/>
      </w:pPr>
      <w:r>
        <w:rPr>
          <w:noProof/>
        </w:rPr>
        <w:pict>
          <v:shape id="AutoShape 40" o:spid="_x0000_s1030" type="#_x0000_t67" style="position:absolute;left:0;text-align:left;margin-left:208.4pt;margin-top:.35pt;width:10.1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RPr="00D73BE3" w:rsidTr="005A0EEA">
        <w:tc>
          <w:tcPr>
            <w:tcW w:w="9288" w:type="dxa"/>
            <w:shd w:val="clear" w:color="auto" w:fill="auto"/>
          </w:tcPr>
          <w:p w:rsidR="005A0EEA" w:rsidRDefault="005A0EEA" w:rsidP="005A0EEA">
            <w:pPr>
              <w:autoSpaceDE w:val="0"/>
              <w:autoSpaceDN w:val="0"/>
              <w:adjustRightInd w:val="0"/>
              <w:jc w:val="center"/>
              <w:rPr>
                <w:sz w:val="26"/>
                <w:szCs w:val="26"/>
              </w:rPr>
            </w:pPr>
            <w:r w:rsidRPr="00D73BE3">
              <w:rPr>
                <w:sz w:val="26"/>
                <w:szCs w:val="26"/>
              </w:rPr>
              <w:t>Подготовка Комиссией рекомендаций главе на основании заключения о результатах публичных слушаний</w:t>
            </w:r>
          </w:p>
          <w:p w:rsidR="005A0EEA" w:rsidRPr="00D73BE3" w:rsidRDefault="005A0EEA" w:rsidP="005A0EEA">
            <w:pPr>
              <w:autoSpaceDE w:val="0"/>
              <w:autoSpaceDN w:val="0"/>
              <w:adjustRightInd w:val="0"/>
              <w:jc w:val="center"/>
              <w:rPr>
                <w:rFonts w:ascii="Calibri" w:hAnsi="Calibri"/>
                <w:sz w:val="26"/>
                <w:szCs w:val="26"/>
              </w:rPr>
            </w:pPr>
            <w:r w:rsidRPr="00D73BE3">
              <w:rPr>
                <w:sz w:val="26"/>
                <w:szCs w:val="26"/>
              </w:rPr>
              <w:t>(</w:t>
            </w:r>
            <w:r>
              <w:rPr>
                <w:sz w:val="26"/>
                <w:szCs w:val="26"/>
              </w:rPr>
              <w:t>5</w:t>
            </w:r>
            <w:r w:rsidRPr="00D73BE3">
              <w:rPr>
                <w:sz w:val="26"/>
                <w:szCs w:val="26"/>
              </w:rPr>
              <w:t xml:space="preserve"> дней)</w:t>
            </w:r>
          </w:p>
        </w:tc>
      </w:tr>
    </w:tbl>
    <w:p w:rsidR="005A0EEA" w:rsidRDefault="00F0622D" w:rsidP="005A0EEA">
      <w:pPr>
        <w:pStyle w:val="ConsPlusTitle"/>
        <w:spacing w:line="276" w:lineRule="auto"/>
        <w:ind w:firstLine="709"/>
        <w:jc w:val="center"/>
        <w:rPr>
          <w:rFonts w:ascii="Times New Roman" w:hAnsi="Times New Roman" w:cs="Times New Roman"/>
          <w:sz w:val="26"/>
          <w:szCs w:val="26"/>
        </w:rPr>
      </w:pPr>
      <w:r>
        <w:rPr>
          <w:rFonts w:ascii="Times New Roman" w:hAnsi="Times New Roman" w:cs="Times New Roman"/>
          <w:noProof/>
          <w:sz w:val="26"/>
          <w:szCs w:val="26"/>
        </w:rPr>
        <w:pict>
          <v:shape id="AutoShape 36" o:spid="_x0000_s1029" type="#_x0000_t67" style="position:absolute;left:0;text-align:left;margin-left:208.4pt;margin-top:.7pt;width:10.1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Tr="005A0EEA">
        <w:tc>
          <w:tcPr>
            <w:tcW w:w="9288" w:type="dxa"/>
            <w:shd w:val="clear" w:color="auto" w:fill="auto"/>
          </w:tcPr>
          <w:p w:rsidR="005A0EEA" w:rsidRPr="00F02F0D" w:rsidRDefault="005A0EEA" w:rsidP="005A0EEA">
            <w:pPr>
              <w:autoSpaceDE w:val="0"/>
              <w:autoSpaceDN w:val="0"/>
              <w:adjustRightInd w:val="0"/>
              <w:jc w:val="center"/>
              <w:rPr>
                <w:sz w:val="26"/>
                <w:szCs w:val="26"/>
              </w:rPr>
            </w:pPr>
            <w:r w:rsidRPr="00F02F0D">
              <w:rPr>
                <w:sz w:val="26"/>
                <w:szCs w:val="26"/>
              </w:rPr>
              <w:t>Принятие главой ОМСУ решения</w:t>
            </w:r>
            <w:r>
              <w:rPr>
                <w:sz w:val="26"/>
                <w:szCs w:val="26"/>
              </w:rPr>
              <w:t xml:space="preserve"> о предоставлении услуги на </w:t>
            </w:r>
            <w:r>
              <w:t>выдачу</w:t>
            </w:r>
            <w:r w:rsidRPr="00A54653">
              <w:t xml:space="preserve"> разрешения на отклонение от предельных параметров разрешенного строительства, реконструкции объектов капитального строительства»</w:t>
            </w:r>
            <w:r>
              <w:t xml:space="preserve"> (3 дня)</w:t>
            </w:r>
          </w:p>
        </w:tc>
      </w:tr>
    </w:tbl>
    <w:p w:rsidR="005A0EEA" w:rsidRDefault="00F0622D" w:rsidP="005A0EEA">
      <w:pPr>
        <w:pStyle w:val="ConsPlusTitle"/>
        <w:spacing w:line="276" w:lineRule="auto"/>
        <w:ind w:firstLine="709"/>
        <w:jc w:val="center"/>
        <w:rPr>
          <w:rFonts w:ascii="Times New Roman" w:hAnsi="Times New Roman" w:cs="Times New Roman"/>
          <w:sz w:val="26"/>
          <w:szCs w:val="26"/>
        </w:rPr>
      </w:pPr>
      <w:r>
        <w:rPr>
          <w:rFonts w:ascii="Times New Roman" w:hAnsi="Times New Roman" w:cs="Times New Roman"/>
          <w:noProof/>
          <w:sz w:val="26"/>
          <w:szCs w:val="26"/>
        </w:rPr>
        <w:pict>
          <v:shape id="AutoShape 37" o:spid="_x0000_s1028" type="#_x0000_t67" style="position:absolute;left:0;text-align:left;margin-left:208.4pt;margin-top:.85pt;width:10.1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">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5A0EEA" w:rsidTr="005A0EEA">
        <w:tc>
          <w:tcPr>
            <w:tcW w:w="9288" w:type="dxa"/>
            <w:shd w:val="clear" w:color="auto" w:fill="auto"/>
          </w:tcPr>
          <w:p w:rsidR="005A0EEA" w:rsidRPr="00DC6354" w:rsidRDefault="005A0EEA" w:rsidP="005A0EEA">
            <w:pPr>
              <w:autoSpaceDE w:val="0"/>
              <w:autoSpaceDN w:val="0"/>
              <w:adjustRightInd w:val="0"/>
              <w:jc w:val="center"/>
              <w:rPr>
                <w:rFonts w:ascii="Calibri" w:hAnsi="Calibri"/>
              </w:rPr>
            </w:pPr>
            <w:r w:rsidRPr="00253172">
              <w:rPr>
                <w:sz w:val="26"/>
                <w:szCs w:val="26"/>
              </w:rPr>
              <w:t xml:space="preserve">Выдача результата о предоставлении разрешения </w:t>
            </w:r>
            <w:r>
              <w:t>выдачи</w:t>
            </w:r>
            <w:r w:rsidRPr="00A54653">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253172">
              <w:rPr>
                <w:sz w:val="26"/>
                <w:szCs w:val="26"/>
              </w:rPr>
              <w:t xml:space="preserve"> (3 дня)</w:t>
            </w:r>
          </w:p>
        </w:tc>
      </w:tr>
    </w:tbl>
    <w:p w:rsidR="005A0EEA" w:rsidRDefault="005A0EEA" w:rsidP="005A0EEA">
      <w:pPr>
        <w:pStyle w:val="ConsPlusTitle"/>
        <w:spacing w:line="276" w:lineRule="auto"/>
        <w:ind w:firstLine="709"/>
        <w:rPr>
          <w:sz w:val="26"/>
          <w:szCs w:val="26"/>
        </w:rPr>
      </w:pPr>
      <w:r>
        <w:rPr>
          <w:sz w:val="26"/>
          <w:szCs w:val="26"/>
        </w:rPr>
        <w:br w:type="page"/>
      </w:r>
    </w:p>
    <w:p w:rsidR="005A0EEA" w:rsidRPr="000C5255" w:rsidRDefault="005A0EEA" w:rsidP="005A0EEA">
      <w:pPr>
        <w:pStyle w:val="aff4"/>
        <w:tabs>
          <w:tab w:val="left" w:pos="1500"/>
        </w:tabs>
        <w:spacing w:before="0" w:after="0" w:line="276" w:lineRule="auto"/>
        <w:ind w:right="0" w:firstLine="709"/>
        <w:jc w:val="right"/>
        <w:rPr>
          <w:sz w:val="26"/>
          <w:szCs w:val="26"/>
          <w:lang w:eastAsia="en-US"/>
        </w:rPr>
      </w:pPr>
      <w:r w:rsidRPr="000C5255">
        <w:rPr>
          <w:sz w:val="26"/>
          <w:szCs w:val="26"/>
          <w:lang w:eastAsia="en-US"/>
        </w:rPr>
        <w:lastRenderedPageBreak/>
        <w:t xml:space="preserve">Приложение </w:t>
      </w:r>
      <w:r>
        <w:rPr>
          <w:sz w:val="26"/>
          <w:szCs w:val="26"/>
          <w:lang w:eastAsia="en-US"/>
        </w:rPr>
        <w:t>4</w:t>
      </w:r>
    </w:p>
    <w:p w:rsidR="005A0EEA" w:rsidRPr="000C5255" w:rsidRDefault="005A0EEA" w:rsidP="005A0EEA">
      <w:pPr>
        <w:pStyle w:val="ConsPlusNormal"/>
        <w:spacing w:line="276" w:lineRule="auto"/>
        <w:ind w:firstLine="709"/>
        <w:jc w:val="right"/>
        <w:rPr>
          <w:rFonts w:ascii="Times New Roman" w:hAnsi="Times New Roman" w:cs="Times New Roman"/>
        </w:rPr>
      </w:pPr>
      <w:r w:rsidRPr="000C5255">
        <w:rPr>
          <w:rFonts w:ascii="Times New Roman" w:hAnsi="Times New Roman" w:cs="Times New Roman"/>
        </w:rPr>
        <w:t>к административному регламенту</w:t>
      </w:r>
    </w:p>
    <w:p w:rsidR="005A0EEA" w:rsidRPr="000C5255" w:rsidRDefault="005A0EEA" w:rsidP="005A0EEA">
      <w:pPr>
        <w:pStyle w:val="ConsPlusNormal"/>
        <w:spacing w:line="276" w:lineRule="auto"/>
        <w:ind w:firstLine="709"/>
        <w:jc w:val="right"/>
        <w:rPr>
          <w:rFonts w:ascii="Times New Roman" w:hAnsi="Times New Roman" w:cs="Times New Roman"/>
        </w:rPr>
      </w:pPr>
      <w:r w:rsidRPr="000C5255">
        <w:rPr>
          <w:rFonts w:ascii="Times New Roman" w:hAnsi="Times New Roman" w:cs="Times New Roman"/>
        </w:rPr>
        <w:t>предоставления муниципальной услуги</w:t>
      </w:r>
    </w:p>
    <w:p w:rsidR="005A0EEA" w:rsidRPr="000C5255" w:rsidRDefault="005A0EEA" w:rsidP="005A0EEA">
      <w:pPr>
        <w:pStyle w:val="aff4"/>
        <w:tabs>
          <w:tab w:val="left" w:pos="1500"/>
        </w:tabs>
        <w:spacing w:before="0" w:after="0" w:line="276" w:lineRule="auto"/>
        <w:ind w:right="0" w:firstLine="709"/>
        <w:jc w:val="right"/>
        <w:rPr>
          <w:b/>
          <w:sz w:val="26"/>
          <w:szCs w:val="26"/>
          <w:lang w:eastAsia="en-US"/>
        </w:rPr>
      </w:pPr>
    </w:p>
    <w:p w:rsidR="005A0EEA" w:rsidRPr="000C5255" w:rsidRDefault="005A0EEA" w:rsidP="005A0EEA">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5A0EEA" w:rsidRPr="000C5255" w:rsidRDefault="005A0EEA" w:rsidP="005A0EEA">
      <w:pPr>
        <w:tabs>
          <w:tab w:val="left" w:pos="1500"/>
        </w:tabs>
        <w:ind w:firstLine="709"/>
        <w:jc w:val="center"/>
        <w:rPr>
          <w:b/>
          <w:sz w:val="26"/>
          <w:szCs w:val="26"/>
        </w:rPr>
      </w:pPr>
    </w:p>
    <w:p w:rsidR="005A0EEA" w:rsidRPr="000C5255" w:rsidRDefault="005A0EEA" w:rsidP="005A0EEA">
      <w:pPr>
        <w:tabs>
          <w:tab w:val="left" w:pos="1500"/>
        </w:tabs>
        <w:ind w:firstLine="709"/>
        <w:rPr>
          <w:b/>
          <w:sz w:val="26"/>
          <w:szCs w:val="26"/>
        </w:rPr>
      </w:pPr>
      <w:r w:rsidRPr="000C5255">
        <w:rPr>
          <w:b/>
          <w:sz w:val="26"/>
          <w:szCs w:val="26"/>
        </w:rPr>
        <w:t xml:space="preserve">Запрос о предоставлении </w:t>
      </w:r>
    </w:p>
    <w:p w:rsidR="005A0EEA" w:rsidRPr="000C5255" w:rsidRDefault="005A0EEA" w:rsidP="005A0EEA">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5A0EEA" w:rsidRPr="000C5255" w:rsidRDefault="005A0EEA" w:rsidP="005A0EEA">
      <w:pPr>
        <w:tabs>
          <w:tab w:val="left" w:pos="1500"/>
        </w:tabs>
        <w:ind w:firstLine="709"/>
        <w:rPr>
          <w:sz w:val="26"/>
          <w:szCs w:val="26"/>
        </w:rPr>
      </w:pPr>
      <w:r w:rsidRPr="000C5255">
        <w:rPr>
          <w:sz w:val="26"/>
          <w:szCs w:val="26"/>
        </w:rPr>
        <w:t>(нужное подчеркнуть)</w:t>
      </w:r>
    </w:p>
    <w:p w:rsidR="005A0EEA" w:rsidRPr="000C5255" w:rsidRDefault="005A0EEA" w:rsidP="005A0EEA">
      <w:pPr>
        <w:tabs>
          <w:tab w:val="left" w:pos="1500"/>
        </w:tabs>
        <w:ind w:firstLine="709"/>
        <w:rPr>
          <w:sz w:val="26"/>
          <w:szCs w:val="26"/>
        </w:rPr>
      </w:pPr>
    </w:p>
    <w:p w:rsidR="005A0EEA" w:rsidRPr="000C5255" w:rsidRDefault="005A0EEA" w:rsidP="005A0EEA">
      <w:pPr>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5A0EEA" w:rsidRPr="000C5255" w:rsidRDefault="005A0EEA" w:rsidP="005A0EEA">
      <w:pPr>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5A0EEA" w:rsidRDefault="005A0EEA" w:rsidP="005A0EEA">
      <w:pPr>
        <w:rPr>
          <w:sz w:val="26"/>
          <w:szCs w:val="26"/>
        </w:rPr>
      </w:pPr>
      <w:r w:rsidRPr="000C5255">
        <w:rPr>
          <w:sz w:val="26"/>
          <w:szCs w:val="26"/>
        </w:rPr>
        <w:t>в целях предоставления муниципальной услуги ______________________________</w:t>
      </w:r>
    </w:p>
    <w:p w:rsidR="005A0EEA" w:rsidRPr="000C5255" w:rsidRDefault="005A0EEA" w:rsidP="005A0EEA">
      <w:pPr>
        <w:rPr>
          <w:sz w:val="26"/>
          <w:szCs w:val="26"/>
        </w:rPr>
      </w:pPr>
      <w:r>
        <w:rPr>
          <w:sz w:val="26"/>
          <w:szCs w:val="26"/>
        </w:rPr>
        <w:t>______________________________________________________________________________________________________________________________________________</w:t>
      </w:r>
    </w:p>
    <w:p w:rsidR="005A0EEA" w:rsidRPr="000C5255" w:rsidRDefault="005A0EEA" w:rsidP="005A0EEA">
      <w:pPr>
        <w:ind w:firstLine="709"/>
        <w:jc w:val="center"/>
        <w:rPr>
          <w:sz w:val="26"/>
          <w:szCs w:val="26"/>
        </w:rPr>
      </w:pPr>
      <w:r w:rsidRPr="000C5255">
        <w:rPr>
          <w:sz w:val="26"/>
          <w:szCs w:val="26"/>
        </w:rPr>
        <w:t>(указать наименование услуги и правовое основание запроса)</w:t>
      </w:r>
    </w:p>
    <w:p w:rsidR="005A0EEA" w:rsidRPr="000C5255" w:rsidRDefault="005A0EEA" w:rsidP="005A0EEA">
      <w:pPr>
        <w:rPr>
          <w:sz w:val="26"/>
          <w:szCs w:val="26"/>
        </w:rPr>
      </w:pPr>
      <w:r w:rsidRPr="000C5255">
        <w:rPr>
          <w:sz w:val="26"/>
          <w:szCs w:val="26"/>
        </w:rPr>
        <w:t>______________________________________________</w:t>
      </w:r>
      <w:r>
        <w:rPr>
          <w:sz w:val="26"/>
          <w:szCs w:val="26"/>
        </w:rPr>
        <w:t>_________________________</w:t>
      </w:r>
    </w:p>
    <w:p w:rsidR="005A0EEA" w:rsidRPr="000C5255" w:rsidRDefault="005A0EEA" w:rsidP="005A0EEA">
      <w:pPr>
        <w:ind w:firstLine="709"/>
        <w:jc w:val="center"/>
        <w:rPr>
          <w:sz w:val="26"/>
          <w:szCs w:val="26"/>
        </w:rPr>
      </w:pPr>
      <w:r w:rsidRPr="000C5255">
        <w:rPr>
          <w:sz w:val="26"/>
          <w:szCs w:val="26"/>
        </w:rPr>
        <w:t>(указать ФИО получателя услуги полностью).</w:t>
      </w:r>
    </w:p>
    <w:p w:rsidR="005A0EEA" w:rsidRPr="000C5255" w:rsidRDefault="005A0EEA" w:rsidP="005A0EEA">
      <w:pPr>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5A0EEA" w:rsidRPr="000C5255" w:rsidRDefault="005A0EEA" w:rsidP="005A0EEA">
      <w:pPr>
        <w:ind w:firstLine="709"/>
        <w:jc w:val="center"/>
        <w:rPr>
          <w:sz w:val="26"/>
          <w:szCs w:val="26"/>
        </w:rPr>
      </w:pPr>
      <w:r w:rsidRPr="000C5255">
        <w:rPr>
          <w:sz w:val="26"/>
          <w:szCs w:val="26"/>
        </w:rPr>
        <w:t>(указать сведения в составе запроса)</w:t>
      </w:r>
    </w:p>
    <w:p w:rsidR="005A0EEA" w:rsidRPr="000C5255" w:rsidRDefault="005A0EEA" w:rsidP="005A0EEA">
      <w:pPr>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5A0EEA" w:rsidRPr="000C5255" w:rsidRDefault="005A0EEA" w:rsidP="005A0EEA">
      <w:pPr>
        <w:ind w:firstLine="709"/>
        <w:jc w:val="both"/>
        <w:rPr>
          <w:sz w:val="26"/>
          <w:szCs w:val="26"/>
        </w:rPr>
      </w:pPr>
    </w:p>
    <w:p w:rsidR="005A0EEA" w:rsidRPr="00622AC9" w:rsidRDefault="005A0EEA" w:rsidP="005A0EEA">
      <w:pPr>
        <w:ind w:firstLine="709"/>
        <w:jc w:val="both"/>
        <w:rPr>
          <w:sz w:val="26"/>
          <w:szCs w:val="26"/>
        </w:rPr>
      </w:pPr>
      <w:r w:rsidRPr="00622AC9">
        <w:rPr>
          <w:sz w:val="26"/>
          <w:szCs w:val="26"/>
        </w:rPr>
        <w:t>К запросу прилагаются:</w:t>
      </w:r>
    </w:p>
    <w:p w:rsidR="005A0EEA" w:rsidRDefault="005A0EEA" w:rsidP="005A0EEA">
      <w:pPr>
        <w:rPr>
          <w:sz w:val="26"/>
          <w:szCs w:val="26"/>
        </w:rPr>
      </w:pPr>
      <w:r w:rsidRPr="00622AC9">
        <w:rPr>
          <w:sz w:val="26"/>
          <w:szCs w:val="26"/>
        </w:rPr>
        <w:t>1. ____________________________________</w:t>
      </w:r>
      <w:r>
        <w:rPr>
          <w:sz w:val="26"/>
          <w:szCs w:val="26"/>
        </w:rPr>
        <w:t>_________________________________</w:t>
      </w:r>
    </w:p>
    <w:p w:rsidR="005A0EEA" w:rsidRPr="00622AC9" w:rsidRDefault="005A0EEA" w:rsidP="005A0EEA">
      <w:pPr>
        <w:jc w:val="center"/>
        <w:rPr>
          <w:sz w:val="26"/>
          <w:szCs w:val="26"/>
        </w:rPr>
      </w:pPr>
      <w:r w:rsidRPr="00622AC9">
        <w:rPr>
          <w:sz w:val="26"/>
          <w:szCs w:val="26"/>
        </w:rPr>
        <w:t>(указать наименование и количество экземпляров документа)</w:t>
      </w:r>
    </w:p>
    <w:p w:rsidR="005A0EEA" w:rsidRPr="00622AC9" w:rsidRDefault="005A0EEA" w:rsidP="005A0EEA">
      <w:pPr>
        <w:rPr>
          <w:sz w:val="26"/>
          <w:szCs w:val="26"/>
        </w:rPr>
      </w:pPr>
      <w:r w:rsidRPr="00622AC9">
        <w:rPr>
          <w:sz w:val="26"/>
          <w:szCs w:val="26"/>
        </w:rPr>
        <w:t>2. __________________________________________________________________</w:t>
      </w:r>
      <w:r>
        <w:rPr>
          <w:sz w:val="26"/>
          <w:szCs w:val="26"/>
        </w:rPr>
        <w:t>___</w:t>
      </w:r>
    </w:p>
    <w:p w:rsidR="005A0EEA" w:rsidRPr="00622AC9" w:rsidRDefault="005A0EEA" w:rsidP="005A0EEA">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5A0EEA" w:rsidRPr="000C5255" w:rsidRDefault="005A0EEA" w:rsidP="005A0EEA">
      <w:pPr>
        <w:ind w:firstLine="709"/>
        <w:jc w:val="both"/>
        <w:rPr>
          <w:sz w:val="26"/>
          <w:szCs w:val="26"/>
        </w:rPr>
      </w:pPr>
    </w:p>
    <w:tbl>
      <w:tblPr>
        <w:tblW w:w="0" w:type="auto"/>
        <w:tblLayout w:type="fixed"/>
        <w:tblLook w:val="01E0"/>
      </w:tblPr>
      <w:tblGrid>
        <w:gridCol w:w="5353"/>
        <w:gridCol w:w="4143"/>
      </w:tblGrid>
      <w:tr w:rsidR="005A0EEA" w:rsidRPr="00CE08B7" w:rsidTr="005A0EEA">
        <w:tc>
          <w:tcPr>
            <w:tcW w:w="5353" w:type="dxa"/>
          </w:tcPr>
          <w:p w:rsidR="005A0EEA" w:rsidRPr="00CE08B7" w:rsidRDefault="005A0EEA" w:rsidP="005A0EEA">
            <w:pPr>
              <w:ind w:firstLine="709"/>
              <w:rPr>
                <w:sz w:val="26"/>
                <w:szCs w:val="26"/>
              </w:rPr>
            </w:pPr>
            <w:r w:rsidRPr="00CE08B7">
              <w:rPr>
                <w:sz w:val="26"/>
                <w:szCs w:val="26"/>
                <w:lang w:val="en-US"/>
              </w:rPr>
              <w:t>C</w:t>
            </w:r>
            <w:r w:rsidRPr="00CE08B7">
              <w:rPr>
                <w:sz w:val="26"/>
                <w:szCs w:val="26"/>
              </w:rPr>
              <w:t xml:space="preserve"> уважением,</w:t>
            </w:r>
          </w:p>
          <w:p w:rsidR="005A0EEA" w:rsidRPr="00CE08B7" w:rsidRDefault="005A0EEA" w:rsidP="005A0EEA">
            <w:pPr>
              <w:ind w:firstLine="709"/>
              <w:rPr>
                <w:i/>
                <w:sz w:val="26"/>
                <w:szCs w:val="26"/>
              </w:rPr>
            </w:pPr>
            <w:r w:rsidRPr="00CE08B7">
              <w:rPr>
                <w:i/>
                <w:sz w:val="26"/>
                <w:szCs w:val="26"/>
              </w:rPr>
              <w:t>&lt;должность руководителя ОМСУ&gt;</w:t>
            </w:r>
          </w:p>
          <w:p w:rsidR="005A0EEA" w:rsidRPr="00CE08B7" w:rsidRDefault="005A0EEA" w:rsidP="005A0EEA">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5A0EEA" w:rsidRPr="00CE08B7" w:rsidRDefault="005A0EEA" w:rsidP="005A0EEA">
            <w:pPr>
              <w:ind w:firstLine="709"/>
              <w:rPr>
                <w:sz w:val="26"/>
                <w:szCs w:val="26"/>
              </w:rPr>
            </w:pPr>
            <w:r w:rsidRPr="00CE08B7">
              <w:rPr>
                <w:sz w:val="26"/>
                <w:szCs w:val="26"/>
              </w:rPr>
              <w:t>__________________________</w:t>
            </w:r>
          </w:p>
          <w:p w:rsidR="005A0EEA" w:rsidRPr="00CE08B7" w:rsidRDefault="005A0EEA" w:rsidP="005A0EEA">
            <w:pPr>
              <w:ind w:firstLine="709"/>
              <w:rPr>
                <w:sz w:val="26"/>
                <w:szCs w:val="26"/>
              </w:rPr>
            </w:pPr>
            <w:r w:rsidRPr="00CE08B7">
              <w:rPr>
                <w:sz w:val="26"/>
                <w:szCs w:val="26"/>
              </w:rPr>
              <w:t xml:space="preserve">(Ф.И.О.)                                         </w:t>
            </w:r>
          </w:p>
        </w:tc>
        <w:tc>
          <w:tcPr>
            <w:tcW w:w="4143" w:type="dxa"/>
          </w:tcPr>
          <w:p w:rsidR="005A0EEA" w:rsidRPr="00CE08B7" w:rsidRDefault="005A0EEA" w:rsidP="005A0EEA">
            <w:pPr>
              <w:ind w:firstLine="709"/>
              <w:jc w:val="right"/>
              <w:rPr>
                <w:sz w:val="26"/>
                <w:szCs w:val="26"/>
              </w:rPr>
            </w:pPr>
          </w:p>
          <w:p w:rsidR="005A0EEA" w:rsidRPr="00CE08B7" w:rsidRDefault="005A0EEA" w:rsidP="005A0EEA">
            <w:pPr>
              <w:ind w:firstLine="709"/>
              <w:jc w:val="right"/>
              <w:rPr>
                <w:sz w:val="26"/>
                <w:szCs w:val="26"/>
              </w:rPr>
            </w:pPr>
          </w:p>
          <w:p w:rsidR="005A0EEA" w:rsidRPr="00CE08B7" w:rsidRDefault="005A0EEA" w:rsidP="005A0EEA">
            <w:pPr>
              <w:ind w:firstLine="709"/>
              <w:jc w:val="right"/>
              <w:rPr>
                <w:sz w:val="26"/>
                <w:szCs w:val="26"/>
              </w:rPr>
            </w:pPr>
          </w:p>
          <w:p w:rsidR="005A0EEA" w:rsidRPr="00CE08B7" w:rsidRDefault="005A0EEA" w:rsidP="005A0EEA">
            <w:pPr>
              <w:ind w:firstLine="709"/>
              <w:jc w:val="center"/>
              <w:rPr>
                <w:sz w:val="26"/>
                <w:szCs w:val="26"/>
              </w:rPr>
            </w:pPr>
            <w:r w:rsidRPr="00CE08B7">
              <w:rPr>
                <w:sz w:val="26"/>
                <w:szCs w:val="26"/>
              </w:rPr>
              <w:t>________________________ (подпись)</w:t>
            </w:r>
          </w:p>
          <w:p w:rsidR="005A0EEA" w:rsidRPr="00CE08B7" w:rsidRDefault="005A0EEA" w:rsidP="005A0EEA">
            <w:pPr>
              <w:ind w:firstLine="709"/>
              <w:jc w:val="right"/>
              <w:rPr>
                <w:sz w:val="26"/>
                <w:szCs w:val="26"/>
              </w:rPr>
            </w:pPr>
          </w:p>
        </w:tc>
      </w:tr>
    </w:tbl>
    <w:p w:rsidR="005A0EEA" w:rsidRPr="000C5255" w:rsidRDefault="005A0EEA" w:rsidP="005A0EEA">
      <w:pPr>
        <w:ind w:firstLine="709"/>
        <w:jc w:val="both"/>
        <w:rPr>
          <w:sz w:val="26"/>
          <w:szCs w:val="26"/>
        </w:rPr>
      </w:pPr>
      <w:r w:rsidRPr="000C5255">
        <w:rPr>
          <w:sz w:val="26"/>
          <w:szCs w:val="26"/>
        </w:rPr>
        <w:t>исп. _____________________________</w:t>
      </w:r>
    </w:p>
    <w:p w:rsidR="005A0EEA" w:rsidRPr="000C5255" w:rsidRDefault="005A0EEA" w:rsidP="005A0EEA">
      <w:pPr>
        <w:ind w:firstLine="709"/>
        <w:rPr>
          <w:sz w:val="26"/>
          <w:szCs w:val="26"/>
        </w:rPr>
      </w:pPr>
      <w:r w:rsidRPr="000C5255">
        <w:rPr>
          <w:sz w:val="26"/>
          <w:szCs w:val="26"/>
        </w:rPr>
        <w:t>тел. _____________________________</w:t>
      </w:r>
    </w:p>
    <w:p w:rsidR="005A0EEA" w:rsidRPr="000C5255" w:rsidRDefault="005A0EEA" w:rsidP="005A0EEA">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5A0EEA" w:rsidRPr="000C5255" w:rsidRDefault="005A0EEA" w:rsidP="005A0EEA">
      <w:pPr>
        <w:ind w:firstLine="709"/>
        <w:jc w:val="right"/>
        <w:rPr>
          <w:sz w:val="26"/>
          <w:szCs w:val="26"/>
        </w:rPr>
      </w:pPr>
      <w:r w:rsidRPr="000C5255">
        <w:rPr>
          <w:sz w:val="26"/>
          <w:szCs w:val="26"/>
        </w:rPr>
        <w:t>к административному регламенту</w:t>
      </w:r>
    </w:p>
    <w:p w:rsidR="005A0EEA" w:rsidRPr="000C5255" w:rsidRDefault="005A0EEA" w:rsidP="005A0EEA">
      <w:pPr>
        <w:ind w:firstLine="709"/>
        <w:jc w:val="right"/>
        <w:rPr>
          <w:sz w:val="26"/>
          <w:szCs w:val="26"/>
        </w:rPr>
      </w:pPr>
      <w:r w:rsidRPr="000C5255">
        <w:rPr>
          <w:sz w:val="26"/>
          <w:szCs w:val="26"/>
        </w:rPr>
        <w:t>предоставления муниципальной услуги</w:t>
      </w:r>
    </w:p>
    <w:p w:rsidR="005A0EEA" w:rsidRPr="000C5255" w:rsidRDefault="005A0EEA" w:rsidP="005A0EEA">
      <w:pPr>
        <w:ind w:firstLine="709"/>
        <w:jc w:val="right"/>
        <w:rPr>
          <w:sz w:val="26"/>
          <w:szCs w:val="26"/>
        </w:rPr>
      </w:pPr>
    </w:p>
    <w:p w:rsidR="005A0EEA" w:rsidRPr="00077638" w:rsidRDefault="005A0EEA" w:rsidP="005A0EEA">
      <w:pPr>
        <w:shd w:val="clear" w:color="auto" w:fill="FFFFFF"/>
        <w:spacing w:line="360" w:lineRule="auto"/>
        <w:ind w:firstLine="709"/>
        <w:jc w:val="center"/>
        <w:rPr>
          <w:b/>
          <w:sz w:val="26"/>
          <w:szCs w:val="26"/>
        </w:rPr>
      </w:pPr>
      <w:r w:rsidRPr="00077638">
        <w:rPr>
          <w:b/>
          <w:sz w:val="26"/>
          <w:szCs w:val="26"/>
        </w:rPr>
        <w:t>Расписка</w:t>
      </w:r>
    </w:p>
    <w:p w:rsidR="005A0EEA" w:rsidRPr="00077638" w:rsidRDefault="005A0EEA" w:rsidP="005A0EEA">
      <w:pPr>
        <w:shd w:val="clear" w:color="auto" w:fill="FFFFFF"/>
        <w:spacing w:line="360" w:lineRule="auto"/>
        <w:ind w:firstLine="709"/>
        <w:jc w:val="center"/>
        <w:rPr>
          <w:sz w:val="26"/>
          <w:szCs w:val="26"/>
        </w:rPr>
      </w:pPr>
      <w:r w:rsidRPr="00077638">
        <w:rPr>
          <w:sz w:val="26"/>
          <w:szCs w:val="26"/>
        </w:rPr>
        <w:t>о приеме документов</w:t>
      </w:r>
    </w:p>
    <w:p w:rsidR="005A0EEA" w:rsidRPr="00077638" w:rsidRDefault="005A0EEA" w:rsidP="005A0EEA">
      <w:pPr>
        <w:shd w:val="clear" w:color="auto" w:fill="FFFFFF"/>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5A0EEA" w:rsidRPr="00077638" w:rsidRDefault="005A0EEA" w:rsidP="005A0EEA">
      <w:pPr>
        <w:shd w:val="clear" w:color="auto" w:fill="FFFFFF"/>
        <w:ind w:firstLine="709"/>
        <w:jc w:val="center"/>
        <w:rPr>
          <w:sz w:val="26"/>
          <w:szCs w:val="26"/>
        </w:rPr>
      </w:pPr>
      <w:r w:rsidRPr="00077638">
        <w:rPr>
          <w:sz w:val="26"/>
          <w:szCs w:val="26"/>
        </w:rPr>
        <w:t>(должность, ФИО)</w:t>
      </w:r>
    </w:p>
    <w:p w:rsidR="005A0EEA" w:rsidRPr="00077638" w:rsidRDefault="005A0EEA" w:rsidP="005A0EEA">
      <w:pPr>
        <w:shd w:val="clear" w:color="auto" w:fill="FFFFFF"/>
        <w:ind w:firstLine="709"/>
        <w:jc w:val="both"/>
        <w:rPr>
          <w:sz w:val="26"/>
          <w:szCs w:val="26"/>
        </w:rPr>
      </w:pPr>
      <w:r w:rsidRPr="00077638">
        <w:rPr>
          <w:sz w:val="26"/>
          <w:szCs w:val="26"/>
        </w:rPr>
        <w:t>уведомляет о приеме документов</w:t>
      </w:r>
    </w:p>
    <w:p w:rsidR="005A0EEA" w:rsidRPr="00077638" w:rsidRDefault="005A0EEA" w:rsidP="005A0EEA">
      <w:pPr>
        <w:shd w:val="clear" w:color="auto" w:fill="FFFFFF"/>
        <w:ind w:firstLine="709"/>
        <w:jc w:val="both"/>
        <w:rPr>
          <w:sz w:val="26"/>
          <w:szCs w:val="26"/>
        </w:rPr>
      </w:pPr>
      <w:r w:rsidRPr="00077638">
        <w:rPr>
          <w:sz w:val="26"/>
          <w:szCs w:val="26"/>
        </w:rPr>
        <w:t xml:space="preserve">_________________________________________________________, </w:t>
      </w:r>
    </w:p>
    <w:p w:rsidR="005A0EEA" w:rsidRPr="00077638" w:rsidRDefault="005A0EEA" w:rsidP="005A0EEA">
      <w:pPr>
        <w:shd w:val="clear" w:color="auto" w:fill="FFFFFF"/>
        <w:ind w:firstLine="709"/>
        <w:jc w:val="center"/>
        <w:rPr>
          <w:sz w:val="26"/>
          <w:szCs w:val="26"/>
        </w:rPr>
      </w:pPr>
      <w:r w:rsidRPr="00077638">
        <w:rPr>
          <w:sz w:val="26"/>
          <w:szCs w:val="26"/>
        </w:rPr>
        <w:t>(ФИО заявителя)</w:t>
      </w:r>
    </w:p>
    <w:p w:rsidR="005A0EEA" w:rsidRPr="001F6969" w:rsidRDefault="005A0EEA" w:rsidP="005A0EEA">
      <w:pPr>
        <w:jc w:val="both"/>
        <w:rPr>
          <w:rFonts w:eastAsia="Calibri"/>
          <w:sz w:val="26"/>
          <w:szCs w:val="26"/>
        </w:rPr>
      </w:pPr>
      <w:r w:rsidRPr="00077638">
        <w:rPr>
          <w:sz w:val="26"/>
          <w:szCs w:val="26"/>
        </w:rPr>
        <w:t xml:space="preserve">представившего пакет документов для получения муниципальной услуги </w:t>
      </w:r>
      <w:r>
        <w:rPr>
          <w:sz w:val="26"/>
          <w:szCs w:val="26"/>
        </w:rPr>
        <w:t>«</w:t>
      </w:r>
      <w:r w:rsidRPr="00A54653">
        <w:t>Выдача разрешения на отклонение от предельных параметров разрешенного строительства, реконструкции объектов капитального строительства»</w:t>
      </w:r>
    </w:p>
    <w:p w:rsidR="005A0EEA" w:rsidRDefault="005A0EEA" w:rsidP="005A0EEA">
      <w:pPr>
        <w:shd w:val="clear" w:color="auto" w:fill="FFFFFF"/>
        <w:jc w:val="both"/>
        <w:rPr>
          <w:sz w:val="26"/>
          <w:szCs w:val="26"/>
        </w:rPr>
      </w:pPr>
      <w:r w:rsidRPr="00077638">
        <w:rPr>
          <w:sz w:val="26"/>
          <w:szCs w:val="26"/>
        </w:rPr>
        <w:t xml:space="preserve"> (номер (идентификатор) в реестре муниципальных услуг</w:t>
      </w:r>
      <w:proofErr w:type="gramStart"/>
      <w:r w:rsidRPr="00077638">
        <w:rPr>
          <w:sz w:val="26"/>
          <w:szCs w:val="26"/>
        </w:rPr>
        <w:t>: _____________________).</w:t>
      </w:r>
      <w:proofErr w:type="gramEnd"/>
    </w:p>
    <w:p w:rsidR="005A0EEA" w:rsidRPr="00077638" w:rsidRDefault="005A0EEA" w:rsidP="005A0EEA">
      <w:pPr>
        <w:shd w:val="clear" w:color="auto" w:fill="FFFFFF"/>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5A0EEA" w:rsidRPr="00CE08B7" w:rsidTr="005A0EE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ind w:firstLine="709"/>
              <w:rPr>
                <w:sz w:val="26"/>
                <w:szCs w:val="26"/>
              </w:rPr>
            </w:pPr>
            <w:r w:rsidRPr="00077638">
              <w:rPr>
                <w:sz w:val="26"/>
                <w:szCs w:val="26"/>
              </w:rPr>
              <w:t>Количество листов</w:t>
            </w:r>
          </w:p>
        </w:tc>
      </w:tr>
      <w:tr w:rsidR="005A0EEA" w:rsidRPr="00CE08B7" w:rsidTr="005A0EE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r>
      <w:tr w:rsidR="005A0EEA" w:rsidRPr="00CE08B7" w:rsidTr="005A0EE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r>
      <w:tr w:rsidR="005A0EEA" w:rsidRPr="00CE08B7" w:rsidTr="005A0EE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r>
      <w:tr w:rsidR="005A0EEA" w:rsidRPr="00CE08B7" w:rsidTr="005A0EE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5A0EEA" w:rsidRPr="00077638" w:rsidRDefault="005A0EEA" w:rsidP="005A0EEA">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5A0EEA" w:rsidRPr="00077638" w:rsidRDefault="005A0EEA" w:rsidP="005A0EEA">
            <w:pPr>
              <w:shd w:val="clear" w:color="auto" w:fill="FFFFFF"/>
              <w:spacing w:line="360" w:lineRule="auto"/>
              <w:ind w:firstLine="709"/>
              <w:rPr>
                <w:sz w:val="26"/>
                <w:szCs w:val="26"/>
              </w:rPr>
            </w:pPr>
          </w:p>
        </w:tc>
      </w:tr>
    </w:tbl>
    <w:p w:rsidR="005A0EEA" w:rsidRPr="00077638" w:rsidRDefault="005A0EEA" w:rsidP="005A0EEA">
      <w:pPr>
        <w:shd w:val="clear" w:color="auto" w:fill="FFFFFF"/>
        <w:ind w:firstLine="709"/>
        <w:jc w:val="both"/>
        <w:rPr>
          <w:sz w:val="26"/>
          <w:szCs w:val="26"/>
        </w:rPr>
      </w:pPr>
      <w:r w:rsidRPr="00077638">
        <w:rPr>
          <w:sz w:val="26"/>
          <w:szCs w:val="26"/>
        </w:rPr>
        <w:t>Документы, которые будут получены по межведомственным запросам:</w:t>
      </w:r>
    </w:p>
    <w:p w:rsidR="005A0EEA" w:rsidRPr="00077638" w:rsidRDefault="005A0EEA" w:rsidP="005A0EEA">
      <w:pPr>
        <w:shd w:val="clear" w:color="auto" w:fill="FFFFFF"/>
        <w:ind w:firstLine="709"/>
        <w:jc w:val="both"/>
        <w:rPr>
          <w:sz w:val="26"/>
          <w:szCs w:val="26"/>
        </w:rPr>
      </w:pPr>
      <w:r w:rsidRPr="00077638">
        <w:rPr>
          <w:sz w:val="26"/>
          <w:szCs w:val="26"/>
        </w:rPr>
        <w:t>_____________________________________________________________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_____________________________________________________________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_____________________________________________________________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Персональный логин и пароль заявителя на официальном сайте</w:t>
      </w:r>
    </w:p>
    <w:p w:rsidR="005A0EEA" w:rsidRPr="00077638" w:rsidRDefault="005A0EEA" w:rsidP="005A0EEA">
      <w:pPr>
        <w:shd w:val="clear" w:color="auto" w:fill="FFFFFF"/>
        <w:ind w:firstLine="709"/>
        <w:jc w:val="both"/>
        <w:rPr>
          <w:sz w:val="26"/>
          <w:szCs w:val="26"/>
        </w:rPr>
      </w:pPr>
      <w:r w:rsidRPr="00077638">
        <w:rPr>
          <w:sz w:val="26"/>
          <w:szCs w:val="26"/>
        </w:rPr>
        <w:t>Логин: __________________________________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Пароль: 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Официальный сайт: ________________________</w:t>
      </w:r>
    </w:p>
    <w:p w:rsidR="005A0EEA" w:rsidRPr="00077638" w:rsidRDefault="005A0EEA" w:rsidP="005A0EEA">
      <w:pPr>
        <w:shd w:val="clear" w:color="auto" w:fill="FFFFFF"/>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sidRPr="00271B24">
        <w:rPr>
          <w:sz w:val="26"/>
          <w:szCs w:val="26"/>
        </w:rPr>
        <w:t>120 р</w:t>
      </w:r>
      <w:r>
        <w:rPr>
          <w:sz w:val="26"/>
          <w:szCs w:val="26"/>
        </w:rPr>
        <w:t xml:space="preserve">абочих дней со дня регистрации заявления в ОМСУ,  </w:t>
      </w:r>
      <w:r>
        <w:rPr>
          <w:b/>
          <w:i/>
          <w:sz w:val="26"/>
          <w:szCs w:val="26"/>
        </w:rPr>
        <w:t>120</w:t>
      </w:r>
      <w:r w:rsidRPr="007B3ED0">
        <w:rPr>
          <w:b/>
          <w:i/>
          <w:sz w:val="26"/>
          <w:szCs w:val="26"/>
        </w:rPr>
        <w:t xml:space="preserve"> рабочих дней со дня регистрации заявления в МФЦ</w:t>
      </w:r>
      <w:r w:rsidRPr="00077638">
        <w:rPr>
          <w:sz w:val="26"/>
          <w:szCs w:val="26"/>
        </w:rPr>
        <w:t>.</w:t>
      </w:r>
    </w:p>
    <w:p w:rsidR="005A0EEA" w:rsidRPr="00077638" w:rsidRDefault="005A0EEA" w:rsidP="005A0EEA">
      <w:pPr>
        <w:shd w:val="clear" w:color="auto" w:fill="FFFFFF"/>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5A0EEA" w:rsidRPr="00077638" w:rsidRDefault="005A0EEA" w:rsidP="005A0EEA">
      <w:pPr>
        <w:shd w:val="clear" w:color="auto" w:fill="FFFFFF"/>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5A0EEA" w:rsidRPr="00077638" w:rsidRDefault="005A0EEA" w:rsidP="005A0EEA">
      <w:pPr>
        <w:shd w:val="clear" w:color="auto" w:fill="FFFFFF"/>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w:t>
      </w:r>
    </w:p>
    <w:p w:rsidR="005A0EEA" w:rsidRPr="000C5255" w:rsidRDefault="005A0EEA" w:rsidP="005A0EEA">
      <w:pPr>
        <w:shd w:val="clear" w:color="auto" w:fill="FFFFFF"/>
        <w:ind w:firstLine="709"/>
        <w:jc w:val="right"/>
        <w:rPr>
          <w:sz w:val="26"/>
          <w:szCs w:val="26"/>
        </w:rPr>
      </w:pPr>
      <w:r w:rsidRPr="00077638">
        <w:rPr>
          <w:sz w:val="26"/>
          <w:szCs w:val="26"/>
        </w:rPr>
        <w:t>______________</w:t>
      </w:r>
      <w:r>
        <w:rPr>
          <w:sz w:val="26"/>
          <w:szCs w:val="26"/>
        </w:rPr>
        <w:t>____ / ________________________</w:t>
      </w:r>
    </w:p>
    <w:p w:rsidR="00EC3D83" w:rsidRPr="005A0EEA" w:rsidRDefault="00EC3D83" w:rsidP="005A0EEA"/>
    <w:sectPr w:rsidR="00EC3D83" w:rsidRPr="005A0EEA" w:rsidSect="005A0EEA">
      <w:headerReference w:type="default" r:id="rId23"/>
      <w:footerReference w:type="even" r:id="rId2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096" w:rsidRDefault="00947096" w:rsidP="00566DEB">
      <w:r>
        <w:separator/>
      </w:r>
    </w:p>
  </w:endnote>
  <w:endnote w:type="continuationSeparator" w:id="1">
    <w:p w:rsidR="00947096" w:rsidRDefault="00947096" w:rsidP="00566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0E" w:rsidRDefault="00F0622D">
    <w:pPr>
      <w:pStyle w:val="ab"/>
      <w:framePr w:wrap="around" w:vAnchor="text" w:hAnchor="margin" w:xAlign="center" w:y="1"/>
      <w:rPr>
        <w:rStyle w:val="ad"/>
      </w:rPr>
    </w:pPr>
    <w:r>
      <w:rPr>
        <w:rStyle w:val="ad"/>
      </w:rPr>
      <w:fldChar w:fldCharType="begin"/>
    </w:r>
    <w:r w:rsidR="0096340E">
      <w:rPr>
        <w:rStyle w:val="ad"/>
      </w:rPr>
      <w:instrText xml:space="preserve">PAGE  </w:instrText>
    </w:r>
    <w:r>
      <w:rPr>
        <w:rStyle w:val="ad"/>
      </w:rPr>
      <w:fldChar w:fldCharType="end"/>
    </w:r>
  </w:p>
  <w:p w:rsidR="0096340E" w:rsidRDefault="009634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096" w:rsidRDefault="00947096" w:rsidP="00566DEB">
      <w:r>
        <w:separator/>
      </w:r>
    </w:p>
  </w:footnote>
  <w:footnote w:type="continuationSeparator" w:id="1">
    <w:p w:rsidR="00947096" w:rsidRDefault="00947096" w:rsidP="00566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40E" w:rsidRDefault="00F0622D">
    <w:pPr>
      <w:pStyle w:val="afb"/>
      <w:jc w:val="right"/>
    </w:pPr>
    <w:r>
      <w:fldChar w:fldCharType="begin"/>
    </w:r>
    <w:r w:rsidR="0096340E">
      <w:instrText xml:space="preserve"> PAGE   \* MERGEFORMAT </w:instrText>
    </w:r>
    <w:r>
      <w:fldChar w:fldCharType="separate"/>
    </w:r>
    <w:r w:rsidR="00243723">
      <w:rPr>
        <w:noProof/>
      </w:rPr>
      <w:t>4</w:t>
    </w:r>
    <w:r>
      <w:rPr>
        <w:noProof/>
      </w:rPr>
      <w:fldChar w:fldCharType="end"/>
    </w:r>
  </w:p>
  <w:p w:rsidR="0096340E" w:rsidRDefault="0096340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5">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7">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1"/>
  </w:num>
  <w:num w:numId="3">
    <w:abstractNumId w:val="23"/>
  </w:num>
  <w:num w:numId="4">
    <w:abstractNumId w:val="33"/>
  </w:num>
  <w:num w:numId="5">
    <w:abstractNumId w:val="0"/>
  </w:num>
  <w:num w:numId="6">
    <w:abstractNumId w:val="7"/>
  </w:num>
  <w:num w:numId="7">
    <w:abstractNumId w:val="37"/>
  </w:num>
  <w:num w:numId="8">
    <w:abstractNumId w:val="32"/>
  </w:num>
  <w:num w:numId="9">
    <w:abstractNumId w:val="29"/>
  </w:num>
  <w:num w:numId="10">
    <w:abstractNumId w:val="21"/>
  </w:num>
  <w:num w:numId="11">
    <w:abstractNumId w:val="41"/>
  </w:num>
  <w:num w:numId="12">
    <w:abstractNumId w:val="6"/>
  </w:num>
  <w:num w:numId="13">
    <w:abstractNumId w:val="11"/>
  </w:num>
  <w:num w:numId="14">
    <w:abstractNumId w:val="24"/>
  </w:num>
  <w:num w:numId="15">
    <w:abstractNumId w:val="34"/>
  </w:num>
  <w:num w:numId="16">
    <w:abstractNumId w:val="15"/>
  </w:num>
  <w:num w:numId="17">
    <w:abstractNumId w:val="14"/>
  </w:num>
  <w:num w:numId="18">
    <w:abstractNumId w:val="16"/>
  </w:num>
  <w:num w:numId="19">
    <w:abstractNumId w:val="5"/>
  </w:num>
  <w:num w:numId="20">
    <w:abstractNumId w:val="40"/>
  </w:num>
  <w:num w:numId="21">
    <w:abstractNumId w:val="25"/>
  </w:num>
  <w:num w:numId="22">
    <w:abstractNumId w:val="43"/>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26"/>
  </w:num>
  <w:num w:numId="26">
    <w:abstractNumId w:val="31"/>
  </w:num>
  <w:num w:numId="27">
    <w:abstractNumId w:val="17"/>
  </w:num>
  <w:num w:numId="28">
    <w:abstractNumId w:val="18"/>
  </w:num>
  <w:num w:numId="29">
    <w:abstractNumId w:val="35"/>
  </w:num>
  <w:num w:numId="30">
    <w:abstractNumId w:val="10"/>
  </w:num>
  <w:num w:numId="31">
    <w:abstractNumId w:val="4"/>
  </w:num>
  <w:num w:numId="32">
    <w:abstractNumId w:val="3"/>
  </w:num>
  <w:num w:numId="33">
    <w:abstractNumId w:val="27"/>
  </w:num>
  <w:num w:numId="34">
    <w:abstractNumId w:val="20"/>
  </w:num>
  <w:num w:numId="35">
    <w:abstractNumId w:val="22"/>
  </w:num>
  <w:num w:numId="36">
    <w:abstractNumId w:val="19"/>
  </w:num>
  <w:num w:numId="37">
    <w:abstractNumId w:val="39"/>
  </w:num>
  <w:num w:numId="38">
    <w:abstractNumId w:val="13"/>
  </w:num>
  <w:num w:numId="39">
    <w:abstractNumId w:val="38"/>
  </w:num>
  <w:num w:numId="40">
    <w:abstractNumId w:val="8"/>
  </w:num>
  <w:num w:numId="41">
    <w:abstractNumId w:val="30"/>
  </w:num>
  <w:num w:numId="42">
    <w:abstractNumId w:val="36"/>
  </w:num>
  <w:num w:numId="43">
    <w:abstractNumId w:val="42"/>
  </w:num>
  <w:num w:numId="44">
    <w:abstractNumId w:val="2"/>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66DEB"/>
    <w:rsid w:val="000A5A78"/>
    <w:rsid w:val="00141F69"/>
    <w:rsid w:val="001A23F8"/>
    <w:rsid w:val="00232A6B"/>
    <w:rsid w:val="00243723"/>
    <w:rsid w:val="00252595"/>
    <w:rsid w:val="00262828"/>
    <w:rsid w:val="003542FC"/>
    <w:rsid w:val="004922AA"/>
    <w:rsid w:val="00566DEB"/>
    <w:rsid w:val="005A0EEA"/>
    <w:rsid w:val="005F6B69"/>
    <w:rsid w:val="00697600"/>
    <w:rsid w:val="00763CBD"/>
    <w:rsid w:val="007645C2"/>
    <w:rsid w:val="007766D1"/>
    <w:rsid w:val="007D06E4"/>
    <w:rsid w:val="00877F56"/>
    <w:rsid w:val="00947096"/>
    <w:rsid w:val="0096340E"/>
    <w:rsid w:val="00C25123"/>
    <w:rsid w:val="00D902A2"/>
    <w:rsid w:val="00DB55CD"/>
    <w:rsid w:val="00DB63B4"/>
    <w:rsid w:val="00DF3318"/>
    <w:rsid w:val="00E305DA"/>
    <w:rsid w:val="00E35F02"/>
    <w:rsid w:val="00EA15BE"/>
    <w:rsid w:val="00EA6BC0"/>
    <w:rsid w:val="00EC3D83"/>
    <w:rsid w:val="00F0622D"/>
    <w:rsid w:val="00F10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B"/>
    <w:pPr>
      <w:spacing w:after="0" w:line="240" w:lineRule="auto"/>
    </w:pPr>
    <w:rPr>
      <w:rFonts w:eastAsia="Times New Roman"/>
      <w:sz w:val="24"/>
      <w:szCs w:val="24"/>
      <w:lang w:eastAsia="ru-RU"/>
    </w:rPr>
  </w:style>
  <w:style w:type="paragraph" w:styleId="1">
    <w:name w:val="heading 1"/>
    <w:basedOn w:val="a"/>
    <w:next w:val="a"/>
    <w:link w:val="10"/>
    <w:qFormat/>
    <w:rsid w:val="00566DEB"/>
    <w:pPr>
      <w:keepNext/>
      <w:autoSpaceDE w:val="0"/>
      <w:autoSpaceDN w:val="0"/>
      <w:adjustRightInd w:val="0"/>
      <w:jc w:val="center"/>
      <w:outlineLvl w:val="0"/>
    </w:pPr>
    <w:rPr>
      <w:sz w:val="28"/>
    </w:rPr>
  </w:style>
  <w:style w:type="paragraph" w:styleId="2">
    <w:name w:val="heading 2"/>
    <w:basedOn w:val="a"/>
    <w:next w:val="a"/>
    <w:link w:val="20"/>
    <w:qFormat/>
    <w:rsid w:val="00566DEB"/>
    <w:pPr>
      <w:keepNext/>
      <w:autoSpaceDE w:val="0"/>
      <w:autoSpaceDN w:val="0"/>
      <w:adjustRightInd w:val="0"/>
      <w:ind w:firstLine="540"/>
      <w:jc w:val="center"/>
      <w:outlineLvl w:val="1"/>
    </w:pPr>
    <w:rPr>
      <w:sz w:val="28"/>
    </w:rPr>
  </w:style>
  <w:style w:type="paragraph" w:styleId="3">
    <w:name w:val="heading 3"/>
    <w:basedOn w:val="a"/>
    <w:next w:val="a"/>
    <w:link w:val="30"/>
    <w:qFormat/>
    <w:rsid w:val="005A0EEA"/>
    <w:pPr>
      <w:keepNext/>
      <w:keepLines/>
      <w:spacing w:before="200" w:line="276" w:lineRule="auto"/>
      <w:outlineLvl w:val="2"/>
    </w:pPr>
    <w:rPr>
      <w:rFonts w:ascii="Cambria" w:eastAsia="SimSun" w:hAnsi="Cambria" w:cs="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DEB"/>
    <w:rPr>
      <w:rFonts w:eastAsia="Times New Roman"/>
      <w:szCs w:val="24"/>
      <w:lang w:eastAsia="ru-RU"/>
    </w:rPr>
  </w:style>
  <w:style w:type="character" w:customStyle="1" w:styleId="20">
    <w:name w:val="Заголовок 2 Знак"/>
    <w:basedOn w:val="a0"/>
    <w:link w:val="2"/>
    <w:rsid w:val="00566DEB"/>
    <w:rPr>
      <w:rFonts w:eastAsia="Times New Roman"/>
      <w:szCs w:val="24"/>
      <w:lang w:eastAsia="ru-RU"/>
    </w:rPr>
  </w:style>
  <w:style w:type="character" w:customStyle="1" w:styleId="30">
    <w:name w:val="Заголовок 3 Знак"/>
    <w:basedOn w:val="a0"/>
    <w:link w:val="3"/>
    <w:rsid w:val="005A0EEA"/>
    <w:rPr>
      <w:rFonts w:ascii="Cambria" w:eastAsia="SimSun" w:hAnsi="Cambria" w:cs="Cambria"/>
      <w:b/>
      <w:bCs/>
      <w:color w:val="4F81BD"/>
      <w:sz w:val="24"/>
      <w:szCs w:val="24"/>
      <w:lang w:eastAsia="zh-CN"/>
    </w:rPr>
  </w:style>
  <w:style w:type="paragraph" w:styleId="a3">
    <w:name w:val="Body Text Indent"/>
    <w:basedOn w:val="a"/>
    <w:link w:val="a4"/>
    <w:semiHidden/>
    <w:rsid w:val="00566DEB"/>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566DEB"/>
    <w:rPr>
      <w:rFonts w:eastAsia="Times New Roman"/>
      <w:szCs w:val="24"/>
      <w:lang w:eastAsia="ru-RU"/>
    </w:rPr>
  </w:style>
  <w:style w:type="paragraph" w:styleId="21">
    <w:name w:val="Body Text Indent 2"/>
    <w:basedOn w:val="a"/>
    <w:link w:val="22"/>
    <w:rsid w:val="00566DEB"/>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566DEB"/>
    <w:rPr>
      <w:rFonts w:eastAsia="Times New Roman"/>
      <w:szCs w:val="24"/>
    </w:rPr>
  </w:style>
  <w:style w:type="paragraph" w:styleId="23">
    <w:name w:val="Body Text 2"/>
    <w:basedOn w:val="a"/>
    <w:link w:val="24"/>
    <w:semiHidden/>
    <w:rsid w:val="00566DEB"/>
    <w:pPr>
      <w:autoSpaceDE w:val="0"/>
      <w:autoSpaceDN w:val="0"/>
      <w:adjustRightInd w:val="0"/>
      <w:jc w:val="center"/>
    </w:pPr>
    <w:rPr>
      <w:sz w:val="28"/>
      <w:szCs w:val="28"/>
    </w:rPr>
  </w:style>
  <w:style w:type="character" w:customStyle="1" w:styleId="24">
    <w:name w:val="Основной текст 2 Знак"/>
    <w:basedOn w:val="a0"/>
    <w:link w:val="23"/>
    <w:semiHidden/>
    <w:rsid w:val="00566DEB"/>
    <w:rPr>
      <w:rFonts w:eastAsia="Times New Roman"/>
      <w:szCs w:val="28"/>
      <w:lang w:eastAsia="ru-RU"/>
    </w:rPr>
  </w:style>
  <w:style w:type="paragraph" w:styleId="a5">
    <w:name w:val="Normal (Web)"/>
    <w:aliases w:val="Обычный (веб) Знак1,Обычный (веб) Знак Знак"/>
    <w:basedOn w:val="a"/>
    <w:link w:val="a6"/>
    <w:qFormat/>
    <w:rsid w:val="00566DEB"/>
    <w:pPr>
      <w:spacing w:before="100" w:beforeAutospacing="1" w:after="100" w:afterAutospacing="1"/>
    </w:pPr>
  </w:style>
  <w:style w:type="character" w:customStyle="1" w:styleId="a6">
    <w:name w:val="Обычный (веб) Знак"/>
    <w:aliases w:val="Обычный (веб) Знак1 Знак,Обычный (веб) Знак Знак Знак"/>
    <w:link w:val="a5"/>
    <w:locked/>
    <w:rsid w:val="005A0EEA"/>
    <w:rPr>
      <w:rFonts w:eastAsia="Times New Roman"/>
      <w:sz w:val="24"/>
      <w:szCs w:val="24"/>
      <w:lang w:eastAsia="ru-RU"/>
    </w:rPr>
  </w:style>
  <w:style w:type="character" w:styleId="a7">
    <w:name w:val="Hyperlink"/>
    <w:rsid w:val="00566DEB"/>
    <w:rPr>
      <w:color w:val="074592"/>
      <w:u w:val="single"/>
    </w:rPr>
  </w:style>
  <w:style w:type="paragraph" w:styleId="a8">
    <w:name w:val="footnote text"/>
    <w:basedOn w:val="a"/>
    <w:link w:val="a9"/>
    <w:semiHidden/>
    <w:rsid w:val="00566DEB"/>
    <w:rPr>
      <w:sz w:val="20"/>
      <w:szCs w:val="20"/>
    </w:rPr>
  </w:style>
  <w:style w:type="character" w:customStyle="1" w:styleId="a9">
    <w:name w:val="Текст сноски Знак"/>
    <w:basedOn w:val="a0"/>
    <w:link w:val="a8"/>
    <w:semiHidden/>
    <w:rsid w:val="00566DEB"/>
    <w:rPr>
      <w:rFonts w:eastAsia="Times New Roman"/>
      <w:sz w:val="20"/>
      <w:szCs w:val="20"/>
      <w:lang w:eastAsia="ru-RU"/>
    </w:rPr>
  </w:style>
  <w:style w:type="character" w:styleId="aa">
    <w:name w:val="Strong"/>
    <w:qFormat/>
    <w:rsid w:val="00566DEB"/>
    <w:rPr>
      <w:b/>
      <w:bCs/>
    </w:rPr>
  </w:style>
  <w:style w:type="paragraph" w:customStyle="1" w:styleId="5">
    <w:name w:val="Знак Знак5 Знак Знак Знак Знак"/>
    <w:basedOn w:val="a"/>
    <w:rsid w:val="00566DEB"/>
    <w:pPr>
      <w:spacing w:before="100" w:beforeAutospacing="1" w:after="100" w:afterAutospacing="1"/>
    </w:pPr>
    <w:rPr>
      <w:rFonts w:ascii="Tahoma" w:hAnsi="Tahoma"/>
      <w:sz w:val="20"/>
      <w:szCs w:val="20"/>
      <w:lang w:val="en-US" w:eastAsia="en-US"/>
    </w:rPr>
  </w:style>
  <w:style w:type="paragraph" w:customStyle="1" w:styleId="ConsPlusCell">
    <w:name w:val="ConsPlusCell"/>
    <w:rsid w:val="00566DEB"/>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rsid w:val="00566DEB"/>
    <w:pPr>
      <w:tabs>
        <w:tab w:val="center" w:pos="4677"/>
        <w:tab w:val="right" w:pos="9355"/>
      </w:tabs>
    </w:pPr>
  </w:style>
  <w:style w:type="character" w:customStyle="1" w:styleId="ac">
    <w:name w:val="Нижний колонтитул Знак"/>
    <w:basedOn w:val="a0"/>
    <w:link w:val="ab"/>
    <w:rsid w:val="00566DEB"/>
    <w:rPr>
      <w:rFonts w:eastAsia="Times New Roman"/>
      <w:sz w:val="24"/>
      <w:szCs w:val="24"/>
      <w:lang w:eastAsia="ru-RU"/>
    </w:rPr>
  </w:style>
  <w:style w:type="character" w:styleId="ad">
    <w:name w:val="page number"/>
    <w:basedOn w:val="a0"/>
    <w:semiHidden/>
    <w:rsid w:val="00566DEB"/>
  </w:style>
  <w:style w:type="paragraph" w:customStyle="1" w:styleId="220">
    <w:name w:val="Основной текст с отступом 22"/>
    <w:basedOn w:val="a"/>
    <w:rsid w:val="00566DEB"/>
    <w:pPr>
      <w:suppressAutoHyphens/>
      <w:autoSpaceDE w:val="0"/>
      <w:ind w:firstLine="540"/>
      <w:jc w:val="center"/>
    </w:pPr>
    <w:rPr>
      <w:sz w:val="28"/>
      <w:lang w:eastAsia="ar-SA"/>
    </w:rPr>
  </w:style>
  <w:style w:type="character" w:styleId="ae">
    <w:name w:val="annotation reference"/>
    <w:unhideWhenUsed/>
    <w:rsid w:val="00566DEB"/>
    <w:rPr>
      <w:sz w:val="16"/>
      <w:szCs w:val="16"/>
    </w:rPr>
  </w:style>
  <w:style w:type="paragraph" w:styleId="af">
    <w:name w:val="annotation text"/>
    <w:basedOn w:val="a"/>
    <w:link w:val="af0"/>
    <w:unhideWhenUsed/>
    <w:rsid w:val="00566DEB"/>
    <w:rPr>
      <w:sz w:val="20"/>
      <w:szCs w:val="20"/>
    </w:rPr>
  </w:style>
  <w:style w:type="character" w:customStyle="1" w:styleId="af0">
    <w:name w:val="Текст примечания Знак"/>
    <w:basedOn w:val="a0"/>
    <w:link w:val="af"/>
    <w:rsid w:val="00566DEB"/>
    <w:rPr>
      <w:rFonts w:eastAsia="Times New Roman"/>
      <w:sz w:val="20"/>
      <w:szCs w:val="20"/>
      <w:lang w:eastAsia="ru-RU"/>
    </w:rPr>
  </w:style>
  <w:style w:type="paragraph" w:styleId="af1">
    <w:name w:val="annotation subject"/>
    <w:basedOn w:val="af"/>
    <w:next w:val="af"/>
    <w:link w:val="af2"/>
    <w:semiHidden/>
    <w:unhideWhenUsed/>
    <w:rsid w:val="00566DEB"/>
    <w:rPr>
      <w:b/>
      <w:bCs/>
    </w:rPr>
  </w:style>
  <w:style w:type="character" w:customStyle="1" w:styleId="af2">
    <w:name w:val="Тема примечания Знак"/>
    <w:basedOn w:val="af0"/>
    <w:link w:val="af1"/>
    <w:semiHidden/>
    <w:rsid w:val="00566DEB"/>
    <w:rPr>
      <w:rFonts w:eastAsia="Times New Roman"/>
      <w:b/>
      <w:bCs/>
      <w:sz w:val="20"/>
      <w:szCs w:val="20"/>
      <w:lang w:eastAsia="ru-RU"/>
    </w:rPr>
  </w:style>
  <w:style w:type="paragraph" w:styleId="af3">
    <w:name w:val="Balloon Text"/>
    <w:basedOn w:val="a"/>
    <w:link w:val="af4"/>
    <w:semiHidden/>
    <w:unhideWhenUsed/>
    <w:rsid w:val="00566DEB"/>
    <w:rPr>
      <w:rFonts w:ascii="Tahoma" w:hAnsi="Tahoma"/>
      <w:sz w:val="16"/>
      <w:szCs w:val="16"/>
    </w:rPr>
  </w:style>
  <w:style w:type="character" w:customStyle="1" w:styleId="af4">
    <w:name w:val="Текст выноски Знак"/>
    <w:basedOn w:val="a0"/>
    <w:link w:val="af3"/>
    <w:semiHidden/>
    <w:rsid w:val="00566DEB"/>
    <w:rPr>
      <w:rFonts w:ascii="Tahoma" w:eastAsia="Times New Roman" w:hAnsi="Tahoma"/>
      <w:sz w:val="16"/>
      <w:szCs w:val="16"/>
    </w:rPr>
  </w:style>
  <w:style w:type="paragraph" w:customStyle="1" w:styleId="af5">
    <w:name w:val="Знак"/>
    <w:basedOn w:val="a"/>
    <w:rsid w:val="00566DEB"/>
    <w:pPr>
      <w:spacing w:after="160" w:line="240" w:lineRule="exact"/>
    </w:pPr>
    <w:rPr>
      <w:rFonts w:ascii="Verdana" w:hAnsi="Verdana" w:cs="Verdana"/>
      <w:sz w:val="20"/>
      <w:szCs w:val="20"/>
      <w:lang w:val="en-US" w:eastAsia="en-US"/>
    </w:rPr>
  </w:style>
  <w:style w:type="character" w:customStyle="1" w:styleId="af6">
    <w:name w:val="Гипертекстовая ссылка"/>
    <w:uiPriority w:val="99"/>
    <w:rsid w:val="00566DEB"/>
    <w:rPr>
      <w:color w:val="106BBE"/>
    </w:rPr>
  </w:style>
  <w:style w:type="table" w:styleId="af7">
    <w:name w:val="Table Grid"/>
    <w:basedOn w:val="a1"/>
    <w:rsid w:val="00566DEB"/>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66DEB"/>
  </w:style>
  <w:style w:type="paragraph" w:customStyle="1" w:styleId="af8">
    <w:name w:val="Комментарий"/>
    <w:basedOn w:val="a"/>
    <w:next w:val="a"/>
    <w:uiPriority w:val="99"/>
    <w:rsid w:val="00566DEB"/>
    <w:pPr>
      <w:autoSpaceDE w:val="0"/>
      <w:autoSpaceDN w:val="0"/>
      <w:adjustRightInd w:val="0"/>
      <w:spacing w:before="75"/>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566DEB"/>
    <w:pPr>
      <w:spacing w:before="0"/>
    </w:pPr>
    <w:rPr>
      <w:i/>
      <w:iCs/>
    </w:rPr>
  </w:style>
  <w:style w:type="paragraph" w:customStyle="1" w:styleId="afa">
    <w:name w:val="Прижатый влево"/>
    <w:basedOn w:val="a"/>
    <w:next w:val="a"/>
    <w:uiPriority w:val="99"/>
    <w:rsid w:val="00566DEB"/>
    <w:pPr>
      <w:autoSpaceDE w:val="0"/>
      <w:autoSpaceDN w:val="0"/>
      <w:adjustRightInd w:val="0"/>
    </w:pPr>
    <w:rPr>
      <w:rFonts w:ascii="Arial" w:hAnsi="Arial" w:cs="Arial"/>
    </w:rPr>
  </w:style>
  <w:style w:type="paragraph" w:styleId="afb">
    <w:name w:val="header"/>
    <w:basedOn w:val="a"/>
    <w:link w:val="afc"/>
    <w:unhideWhenUsed/>
    <w:rsid w:val="00566DEB"/>
    <w:pPr>
      <w:tabs>
        <w:tab w:val="center" w:pos="4677"/>
        <w:tab w:val="right" w:pos="9355"/>
      </w:tabs>
    </w:pPr>
  </w:style>
  <w:style w:type="character" w:customStyle="1" w:styleId="afc">
    <w:name w:val="Верхний колонтитул Знак"/>
    <w:basedOn w:val="a0"/>
    <w:link w:val="afb"/>
    <w:rsid w:val="00566DEB"/>
    <w:rPr>
      <w:rFonts w:eastAsia="Times New Roman"/>
      <w:sz w:val="24"/>
      <w:szCs w:val="24"/>
    </w:rPr>
  </w:style>
  <w:style w:type="paragraph" w:styleId="afd">
    <w:name w:val="List Paragraph"/>
    <w:basedOn w:val="a"/>
    <w:uiPriority w:val="34"/>
    <w:qFormat/>
    <w:rsid w:val="00566DEB"/>
    <w:pPr>
      <w:ind w:left="720"/>
      <w:contextualSpacing/>
    </w:pPr>
  </w:style>
  <w:style w:type="paragraph" w:customStyle="1" w:styleId="afe">
    <w:name w:val="Таблицы (моноширинный)"/>
    <w:basedOn w:val="a"/>
    <w:next w:val="a"/>
    <w:uiPriority w:val="99"/>
    <w:rsid w:val="00566DEB"/>
    <w:pPr>
      <w:autoSpaceDE w:val="0"/>
      <w:autoSpaceDN w:val="0"/>
      <w:adjustRightInd w:val="0"/>
      <w:jc w:val="both"/>
    </w:pPr>
    <w:rPr>
      <w:rFonts w:ascii="Courier New" w:hAnsi="Courier New" w:cs="Courier New"/>
      <w:sz w:val="22"/>
      <w:szCs w:val="22"/>
    </w:rPr>
  </w:style>
  <w:style w:type="paragraph" w:styleId="aff">
    <w:name w:val="Body Text"/>
    <w:basedOn w:val="a"/>
    <w:link w:val="aff0"/>
    <w:unhideWhenUsed/>
    <w:rsid w:val="00566DEB"/>
    <w:pPr>
      <w:spacing w:after="120"/>
    </w:pPr>
  </w:style>
  <w:style w:type="character" w:customStyle="1" w:styleId="aff0">
    <w:name w:val="Основной текст Знак"/>
    <w:basedOn w:val="a0"/>
    <w:link w:val="aff"/>
    <w:rsid w:val="00566DEB"/>
    <w:rPr>
      <w:rFonts w:eastAsia="Times New Roman"/>
      <w:sz w:val="24"/>
      <w:szCs w:val="24"/>
    </w:rPr>
  </w:style>
  <w:style w:type="character" w:customStyle="1" w:styleId="aff1">
    <w:name w:val="Цветовое выделение"/>
    <w:uiPriority w:val="99"/>
    <w:rsid w:val="00566DEB"/>
    <w:rPr>
      <w:b/>
      <w:bCs/>
      <w:color w:val="26282F"/>
      <w:sz w:val="26"/>
      <w:szCs w:val="26"/>
    </w:rPr>
  </w:style>
  <w:style w:type="character" w:styleId="aff2">
    <w:name w:val="FollowedHyperlink"/>
    <w:uiPriority w:val="99"/>
    <w:semiHidden/>
    <w:unhideWhenUsed/>
    <w:rsid w:val="00566DEB"/>
    <w:rPr>
      <w:color w:val="800080"/>
      <w:u w:val="single"/>
    </w:rPr>
  </w:style>
  <w:style w:type="paragraph" w:customStyle="1" w:styleId="ConsPlusNonformat">
    <w:name w:val="ConsPlusNonformat"/>
    <w:rsid w:val="00566DE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
    <w:name w:val="нум список 1"/>
    <w:basedOn w:val="a"/>
    <w:rsid w:val="00566DEB"/>
    <w:pPr>
      <w:tabs>
        <w:tab w:val="left" w:pos="360"/>
      </w:tabs>
      <w:suppressAutoHyphens/>
      <w:spacing w:before="120" w:after="120"/>
      <w:jc w:val="both"/>
    </w:pPr>
    <w:rPr>
      <w:kern w:val="1"/>
      <w:szCs w:val="20"/>
      <w:lang w:eastAsia="ar-SA"/>
    </w:rPr>
  </w:style>
  <w:style w:type="character" w:styleId="aff3">
    <w:name w:val="footnote reference"/>
    <w:uiPriority w:val="99"/>
    <w:semiHidden/>
    <w:unhideWhenUsed/>
    <w:rsid w:val="00566DEB"/>
    <w:rPr>
      <w:vertAlign w:val="superscript"/>
    </w:rPr>
  </w:style>
  <w:style w:type="paragraph" w:customStyle="1" w:styleId="ConsPlusNormal">
    <w:name w:val="ConsPlusNormal"/>
    <w:link w:val="ConsPlusNormal0"/>
    <w:rsid w:val="005A0EEA"/>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5A0EEA"/>
    <w:rPr>
      <w:rFonts w:ascii="Arial" w:eastAsia="Calibri" w:hAnsi="Arial" w:cs="Arial"/>
      <w:sz w:val="26"/>
      <w:szCs w:val="26"/>
      <w:lang w:eastAsia="ru-RU"/>
    </w:rPr>
  </w:style>
  <w:style w:type="paragraph" w:customStyle="1" w:styleId="ConsPlusTitle">
    <w:name w:val="ConsPlusTitle"/>
    <w:rsid w:val="005A0EE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Абзац списка1"/>
    <w:basedOn w:val="a"/>
    <w:rsid w:val="005A0EEA"/>
    <w:pPr>
      <w:spacing w:after="200" w:line="276" w:lineRule="auto"/>
      <w:ind w:left="720"/>
    </w:pPr>
    <w:rPr>
      <w:rFonts w:ascii="Calibri" w:eastAsia="Calibri" w:hAnsi="Calibri" w:cs="Calibri"/>
      <w:sz w:val="22"/>
      <w:szCs w:val="22"/>
      <w:lang w:eastAsia="en-US"/>
    </w:rPr>
  </w:style>
  <w:style w:type="paragraph" w:customStyle="1" w:styleId="aff4">
    <w:name w:val="А.Заголовок"/>
    <w:basedOn w:val="a"/>
    <w:rsid w:val="005A0EEA"/>
    <w:pPr>
      <w:spacing w:before="240" w:after="240"/>
      <w:ind w:right="4678"/>
      <w:jc w:val="both"/>
    </w:pPr>
    <w:rPr>
      <w:rFonts w:eastAsia="Calibri"/>
      <w:sz w:val="28"/>
      <w:szCs w:val="28"/>
    </w:rPr>
  </w:style>
  <w:style w:type="paragraph" w:styleId="aff5">
    <w:name w:val="Subtitle"/>
    <w:basedOn w:val="a"/>
    <w:link w:val="aff6"/>
    <w:qFormat/>
    <w:rsid w:val="00877F56"/>
    <w:pPr>
      <w:jc w:val="center"/>
    </w:pPr>
    <w:rPr>
      <w:sz w:val="36"/>
    </w:rPr>
  </w:style>
  <w:style w:type="character" w:customStyle="1" w:styleId="aff6">
    <w:name w:val="Подзаголовок Знак"/>
    <w:basedOn w:val="a0"/>
    <w:link w:val="aff5"/>
    <w:rsid w:val="00877F56"/>
    <w:rPr>
      <w:rFonts w:eastAsia="Times New Roman"/>
      <w:sz w:val="36"/>
      <w:szCs w:val="24"/>
      <w:lang w:eastAsia="ru-RU"/>
    </w:rPr>
  </w:style>
  <w:style w:type="paragraph" w:customStyle="1" w:styleId="13">
    <w:name w:val="Без интервала1"/>
    <w:rsid w:val="00877F56"/>
    <w:pPr>
      <w:spacing w:after="0" w:line="240" w:lineRule="auto"/>
    </w:pPr>
    <w:rPr>
      <w:rFonts w:ascii="Calibri" w:eastAsia="Times New Roman" w:hAnsi="Calibri"/>
      <w:sz w:val="22"/>
    </w:rPr>
  </w:style>
  <w:style w:type="paragraph" w:styleId="aff7">
    <w:name w:val="No Spacing"/>
    <w:uiPriority w:val="1"/>
    <w:qFormat/>
    <w:rsid w:val="0096340E"/>
    <w:pPr>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DEB"/>
    <w:pPr>
      <w:spacing w:after="0" w:line="240" w:lineRule="auto"/>
    </w:pPr>
    <w:rPr>
      <w:rFonts w:eastAsia="Times New Roman"/>
      <w:sz w:val="24"/>
      <w:szCs w:val="24"/>
      <w:lang w:eastAsia="ru-RU"/>
    </w:rPr>
  </w:style>
  <w:style w:type="paragraph" w:styleId="1">
    <w:name w:val="heading 1"/>
    <w:basedOn w:val="a"/>
    <w:next w:val="a"/>
    <w:link w:val="10"/>
    <w:qFormat/>
    <w:rsid w:val="00566DEB"/>
    <w:pPr>
      <w:keepNext/>
      <w:autoSpaceDE w:val="0"/>
      <w:autoSpaceDN w:val="0"/>
      <w:adjustRightInd w:val="0"/>
      <w:jc w:val="center"/>
      <w:outlineLvl w:val="0"/>
    </w:pPr>
    <w:rPr>
      <w:sz w:val="28"/>
    </w:rPr>
  </w:style>
  <w:style w:type="paragraph" w:styleId="2">
    <w:name w:val="heading 2"/>
    <w:basedOn w:val="a"/>
    <w:next w:val="a"/>
    <w:link w:val="20"/>
    <w:qFormat/>
    <w:rsid w:val="00566DEB"/>
    <w:pPr>
      <w:keepNext/>
      <w:autoSpaceDE w:val="0"/>
      <w:autoSpaceDN w:val="0"/>
      <w:adjustRightInd w:val="0"/>
      <w:ind w:firstLine="540"/>
      <w:jc w:val="center"/>
      <w:outlineLvl w:val="1"/>
    </w:pPr>
    <w:rPr>
      <w:sz w:val="28"/>
    </w:rPr>
  </w:style>
  <w:style w:type="paragraph" w:styleId="3">
    <w:name w:val="heading 3"/>
    <w:basedOn w:val="a"/>
    <w:next w:val="a"/>
    <w:link w:val="30"/>
    <w:qFormat/>
    <w:rsid w:val="005A0EEA"/>
    <w:pPr>
      <w:keepNext/>
      <w:keepLines/>
      <w:spacing w:before="200" w:line="276" w:lineRule="auto"/>
      <w:outlineLvl w:val="2"/>
    </w:pPr>
    <w:rPr>
      <w:rFonts w:ascii="Cambria" w:eastAsia="SimSun" w:hAnsi="Cambria" w:cs="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DEB"/>
    <w:rPr>
      <w:rFonts w:eastAsia="Times New Roman"/>
      <w:szCs w:val="24"/>
      <w:lang w:eastAsia="ru-RU"/>
    </w:rPr>
  </w:style>
  <w:style w:type="character" w:customStyle="1" w:styleId="20">
    <w:name w:val="Заголовок 2 Знак"/>
    <w:basedOn w:val="a0"/>
    <w:link w:val="2"/>
    <w:rsid w:val="00566DEB"/>
    <w:rPr>
      <w:rFonts w:eastAsia="Times New Roman"/>
      <w:szCs w:val="24"/>
      <w:lang w:eastAsia="ru-RU"/>
    </w:rPr>
  </w:style>
  <w:style w:type="character" w:customStyle="1" w:styleId="30">
    <w:name w:val="Заголовок 3 Знак"/>
    <w:basedOn w:val="a0"/>
    <w:link w:val="3"/>
    <w:rsid w:val="005A0EEA"/>
    <w:rPr>
      <w:rFonts w:ascii="Cambria" w:eastAsia="SimSun" w:hAnsi="Cambria" w:cs="Cambria"/>
      <w:b/>
      <w:bCs/>
      <w:color w:val="4F81BD"/>
      <w:sz w:val="24"/>
      <w:szCs w:val="24"/>
      <w:lang w:eastAsia="zh-CN"/>
    </w:rPr>
  </w:style>
  <w:style w:type="paragraph" w:styleId="a3">
    <w:name w:val="Body Text Indent"/>
    <w:basedOn w:val="a"/>
    <w:link w:val="a4"/>
    <w:semiHidden/>
    <w:rsid w:val="00566DEB"/>
    <w:pPr>
      <w:autoSpaceDE w:val="0"/>
      <w:autoSpaceDN w:val="0"/>
      <w:adjustRightInd w:val="0"/>
      <w:ind w:firstLine="540"/>
      <w:jc w:val="both"/>
    </w:pPr>
    <w:rPr>
      <w:sz w:val="28"/>
    </w:rPr>
  </w:style>
  <w:style w:type="character" w:customStyle="1" w:styleId="a4">
    <w:name w:val="Основной текст с отступом Знак"/>
    <w:basedOn w:val="a0"/>
    <w:link w:val="a3"/>
    <w:semiHidden/>
    <w:rsid w:val="00566DEB"/>
    <w:rPr>
      <w:rFonts w:eastAsia="Times New Roman"/>
      <w:szCs w:val="24"/>
      <w:lang w:eastAsia="ru-RU"/>
    </w:rPr>
  </w:style>
  <w:style w:type="paragraph" w:styleId="21">
    <w:name w:val="Body Text Indent 2"/>
    <w:basedOn w:val="a"/>
    <w:link w:val="22"/>
    <w:rsid w:val="00566DEB"/>
    <w:pPr>
      <w:autoSpaceDE w:val="0"/>
      <w:autoSpaceDN w:val="0"/>
      <w:adjustRightInd w:val="0"/>
      <w:ind w:firstLine="540"/>
      <w:jc w:val="center"/>
    </w:pPr>
    <w:rPr>
      <w:sz w:val="28"/>
    </w:rPr>
  </w:style>
  <w:style w:type="character" w:customStyle="1" w:styleId="22">
    <w:name w:val="Основной текст с отступом 2 Знак"/>
    <w:basedOn w:val="a0"/>
    <w:link w:val="21"/>
    <w:rsid w:val="00566DEB"/>
    <w:rPr>
      <w:rFonts w:eastAsia="Times New Roman"/>
      <w:szCs w:val="24"/>
    </w:rPr>
  </w:style>
  <w:style w:type="paragraph" w:styleId="23">
    <w:name w:val="Body Text 2"/>
    <w:basedOn w:val="a"/>
    <w:link w:val="24"/>
    <w:semiHidden/>
    <w:rsid w:val="00566DEB"/>
    <w:pPr>
      <w:autoSpaceDE w:val="0"/>
      <w:autoSpaceDN w:val="0"/>
      <w:adjustRightInd w:val="0"/>
      <w:jc w:val="center"/>
    </w:pPr>
    <w:rPr>
      <w:sz w:val="28"/>
      <w:szCs w:val="28"/>
    </w:rPr>
  </w:style>
  <w:style w:type="character" w:customStyle="1" w:styleId="24">
    <w:name w:val="Основной текст 2 Знак"/>
    <w:basedOn w:val="a0"/>
    <w:link w:val="23"/>
    <w:semiHidden/>
    <w:rsid w:val="00566DEB"/>
    <w:rPr>
      <w:rFonts w:eastAsia="Times New Roman"/>
      <w:szCs w:val="28"/>
      <w:lang w:eastAsia="ru-RU"/>
    </w:rPr>
  </w:style>
  <w:style w:type="paragraph" w:styleId="a5">
    <w:name w:val="Normal (Web)"/>
    <w:aliases w:val="Обычный (веб) Знак1,Обычный (веб) Знак Знак"/>
    <w:basedOn w:val="a"/>
    <w:link w:val="a6"/>
    <w:qFormat/>
    <w:rsid w:val="00566DEB"/>
    <w:pPr>
      <w:spacing w:before="100" w:beforeAutospacing="1" w:after="100" w:afterAutospacing="1"/>
    </w:pPr>
  </w:style>
  <w:style w:type="character" w:customStyle="1" w:styleId="a6">
    <w:name w:val="Обычный (веб) Знак"/>
    <w:aliases w:val="Обычный (веб) Знак1 Знак,Обычный (веб) Знак Знак Знак"/>
    <w:link w:val="a5"/>
    <w:locked/>
    <w:rsid w:val="005A0EEA"/>
    <w:rPr>
      <w:rFonts w:eastAsia="Times New Roman"/>
      <w:sz w:val="24"/>
      <w:szCs w:val="24"/>
      <w:lang w:eastAsia="ru-RU"/>
    </w:rPr>
  </w:style>
  <w:style w:type="character" w:styleId="a7">
    <w:name w:val="Hyperlink"/>
    <w:rsid w:val="00566DEB"/>
    <w:rPr>
      <w:color w:val="074592"/>
      <w:u w:val="single"/>
    </w:rPr>
  </w:style>
  <w:style w:type="paragraph" w:styleId="a8">
    <w:name w:val="footnote text"/>
    <w:basedOn w:val="a"/>
    <w:link w:val="a9"/>
    <w:semiHidden/>
    <w:rsid w:val="00566DEB"/>
    <w:rPr>
      <w:sz w:val="20"/>
      <w:szCs w:val="20"/>
    </w:rPr>
  </w:style>
  <w:style w:type="character" w:customStyle="1" w:styleId="a9">
    <w:name w:val="Текст сноски Знак"/>
    <w:basedOn w:val="a0"/>
    <w:link w:val="a8"/>
    <w:semiHidden/>
    <w:rsid w:val="00566DEB"/>
    <w:rPr>
      <w:rFonts w:eastAsia="Times New Roman"/>
      <w:sz w:val="20"/>
      <w:szCs w:val="20"/>
      <w:lang w:eastAsia="ru-RU"/>
    </w:rPr>
  </w:style>
  <w:style w:type="character" w:styleId="aa">
    <w:name w:val="Strong"/>
    <w:qFormat/>
    <w:rsid w:val="00566DEB"/>
    <w:rPr>
      <w:b/>
      <w:bCs/>
    </w:rPr>
  </w:style>
  <w:style w:type="paragraph" w:customStyle="1" w:styleId="5">
    <w:name w:val="Знак Знак5 Знак Знак Знак Знак"/>
    <w:basedOn w:val="a"/>
    <w:rsid w:val="00566DEB"/>
    <w:pPr>
      <w:spacing w:before="100" w:beforeAutospacing="1" w:after="100" w:afterAutospacing="1"/>
    </w:pPr>
    <w:rPr>
      <w:rFonts w:ascii="Tahoma" w:hAnsi="Tahoma"/>
      <w:sz w:val="20"/>
      <w:szCs w:val="20"/>
      <w:lang w:val="en-US" w:eastAsia="en-US"/>
    </w:rPr>
  </w:style>
  <w:style w:type="paragraph" w:customStyle="1" w:styleId="ConsPlusCell">
    <w:name w:val="ConsPlusCell"/>
    <w:rsid w:val="00566DEB"/>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rsid w:val="00566DEB"/>
    <w:pPr>
      <w:tabs>
        <w:tab w:val="center" w:pos="4677"/>
        <w:tab w:val="right" w:pos="9355"/>
      </w:tabs>
    </w:pPr>
  </w:style>
  <w:style w:type="character" w:customStyle="1" w:styleId="ac">
    <w:name w:val="Нижний колонтитул Знак"/>
    <w:basedOn w:val="a0"/>
    <w:link w:val="ab"/>
    <w:rsid w:val="00566DEB"/>
    <w:rPr>
      <w:rFonts w:eastAsia="Times New Roman"/>
      <w:sz w:val="24"/>
      <w:szCs w:val="24"/>
      <w:lang w:eastAsia="ru-RU"/>
    </w:rPr>
  </w:style>
  <w:style w:type="character" w:styleId="ad">
    <w:name w:val="page number"/>
    <w:basedOn w:val="a0"/>
    <w:semiHidden/>
    <w:rsid w:val="00566DEB"/>
  </w:style>
  <w:style w:type="paragraph" w:customStyle="1" w:styleId="220">
    <w:name w:val="Основной текст с отступом 22"/>
    <w:basedOn w:val="a"/>
    <w:rsid w:val="00566DEB"/>
    <w:pPr>
      <w:suppressAutoHyphens/>
      <w:autoSpaceDE w:val="0"/>
      <w:ind w:firstLine="540"/>
      <w:jc w:val="center"/>
    </w:pPr>
    <w:rPr>
      <w:sz w:val="28"/>
      <w:lang w:eastAsia="ar-SA"/>
    </w:rPr>
  </w:style>
  <w:style w:type="character" w:styleId="ae">
    <w:name w:val="annotation reference"/>
    <w:unhideWhenUsed/>
    <w:rsid w:val="00566DEB"/>
    <w:rPr>
      <w:sz w:val="16"/>
      <w:szCs w:val="16"/>
    </w:rPr>
  </w:style>
  <w:style w:type="paragraph" w:styleId="af">
    <w:name w:val="annotation text"/>
    <w:basedOn w:val="a"/>
    <w:link w:val="af0"/>
    <w:unhideWhenUsed/>
    <w:rsid w:val="00566DEB"/>
    <w:rPr>
      <w:sz w:val="20"/>
      <w:szCs w:val="20"/>
    </w:rPr>
  </w:style>
  <w:style w:type="character" w:customStyle="1" w:styleId="af0">
    <w:name w:val="Текст примечания Знак"/>
    <w:basedOn w:val="a0"/>
    <w:link w:val="af"/>
    <w:rsid w:val="00566DEB"/>
    <w:rPr>
      <w:rFonts w:eastAsia="Times New Roman"/>
      <w:sz w:val="20"/>
      <w:szCs w:val="20"/>
      <w:lang w:eastAsia="ru-RU"/>
    </w:rPr>
  </w:style>
  <w:style w:type="paragraph" w:styleId="af1">
    <w:name w:val="annotation subject"/>
    <w:basedOn w:val="af"/>
    <w:next w:val="af"/>
    <w:link w:val="af2"/>
    <w:semiHidden/>
    <w:unhideWhenUsed/>
    <w:rsid w:val="00566DEB"/>
    <w:rPr>
      <w:b/>
      <w:bCs/>
    </w:rPr>
  </w:style>
  <w:style w:type="character" w:customStyle="1" w:styleId="af2">
    <w:name w:val="Тема примечания Знак"/>
    <w:basedOn w:val="af0"/>
    <w:link w:val="af1"/>
    <w:semiHidden/>
    <w:rsid w:val="00566DEB"/>
    <w:rPr>
      <w:rFonts w:eastAsia="Times New Roman"/>
      <w:b/>
      <w:bCs/>
      <w:sz w:val="20"/>
      <w:szCs w:val="20"/>
      <w:lang w:eastAsia="ru-RU"/>
    </w:rPr>
  </w:style>
  <w:style w:type="paragraph" w:styleId="af3">
    <w:name w:val="Balloon Text"/>
    <w:basedOn w:val="a"/>
    <w:link w:val="af4"/>
    <w:semiHidden/>
    <w:unhideWhenUsed/>
    <w:rsid w:val="00566DEB"/>
    <w:rPr>
      <w:rFonts w:ascii="Tahoma" w:hAnsi="Tahoma"/>
      <w:sz w:val="16"/>
      <w:szCs w:val="16"/>
    </w:rPr>
  </w:style>
  <w:style w:type="character" w:customStyle="1" w:styleId="af4">
    <w:name w:val="Текст выноски Знак"/>
    <w:basedOn w:val="a0"/>
    <w:link w:val="af3"/>
    <w:semiHidden/>
    <w:rsid w:val="00566DEB"/>
    <w:rPr>
      <w:rFonts w:ascii="Tahoma" w:eastAsia="Times New Roman" w:hAnsi="Tahoma"/>
      <w:sz w:val="16"/>
      <w:szCs w:val="16"/>
    </w:rPr>
  </w:style>
  <w:style w:type="paragraph" w:customStyle="1" w:styleId="af5">
    <w:name w:val="Знак"/>
    <w:basedOn w:val="a"/>
    <w:rsid w:val="00566DEB"/>
    <w:pPr>
      <w:spacing w:after="160" w:line="240" w:lineRule="exact"/>
    </w:pPr>
    <w:rPr>
      <w:rFonts w:ascii="Verdana" w:hAnsi="Verdana" w:cs="Verdana"/>
      <w:sz w:val="20"/>
      <w:szCs w:val="20"/>
      <w:lang w:val="en-US" w:eastAsia="en-US"/>
    </w:rPr>
  </w:style>
  <w:style w:type="character" w:customStyle="1" w:styleId="af6">
    <w:name w:val="Гипертекстовая ссылка"/>
    <w:uiPriority w:val="99"/>
    <w:rsid w:val="00566DEB"/>
    <w:rPr>
      <w:color w:val="106BBE"/>
    </w:rPr>
  </w:style>
  <w:style w:type="table" w:styleId="af7">
    <w:name w:val="Table Grid"/>
    <w:basedOn w:val="a1"/>
    <w:rsid w:val="00566DEB"/>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66DEB"/>
  </w:style>
  <w:style w:type="paragraph" w:customStyle="1" w:styleId="af8">
    <w:name w:val="Комментарий"/>
    <w:basedOn w:val="a"/>
    <w:next w:val="a"/>
    <w:uiPriority w:val="99"/>
    <w:rsid w:val="00566DEB"/>
    <w:pPr>
      <w:autoSpaceDE w:val="0"/>
      <w:autoSpaceDN w:val="0"/>
      <w:adjustRightInd w:val="0"/>
      <w:spacing w:before="75"/>
      <w:jc w:val="both"/>
    </w:pPr>
    <w:rPr>
      <w:rFonts w:ascii="Arial" w:hAnsi="Arial" w:cs="Arial"/>
      <w:color w:val="353842"/>
      <w:shd w:val="clear" w:color="auto" w:fill="F0F0F0"/>
    </w:rPr>
  </w:style>
  <w:style w:type="paragraph" w:customStyle="1" w:styleId="af9">
    <w:name w:val="Информация об изменениях документа"/>
    <w:basedOn w:val="af8"/>
    <w:next w:val="a"/>
    <w:uiPriority w:val="99"/>
    <w:rsid w:val="00566DEB"/>
    <w:pPr>
      <w:spacing w:before="0"/>
    </w:pPr>
    <w:rPr>
      <w:i/>
      <w:iCs/>
    </w:rPr>
  </w:style>
  <w:style w:type="paragraph" w:customStyle="1" w:styleId="afa">
    <w:name w:val="Прижатый влево"/>
    <w:basedOn w:val="a"/>
    <w:next w:val="a"/>
    <w:uiPriority w:val="99"/>
    <w:rsid w:val="00566DEB"/>
    <w:pPr>
      <w:autoSpaceDE w:val="0"/>
      <w:autoSpaceDN w:val="0"/>
      <w:adjustRightInd w:val="0"/>
    </w:pPr>
    <w:rPr>
      <w:rFonts w:ascii="Arial" w:hAnsi="Arial" w:cs="Arial"/>
    </w:rPr>
  </w:style>
  <w:style w:type="paragraph" w:styleId="afb">
    <w:name w:val="header"/>
    <w:basedOn w:val="a"/>
    <w:link w:val="afc"/>
    <w:unhideWhenUsed/>
    <w:rsid w:val="00566DEB"/>
    <w:pPr>
      <w:tabs>
        <w:tab w:val="center" w:pos="4677"/>
        <w:tab w:val="right" w:pos="9355"/>
      </w:tabs>
    </w:pPr>
  </w:style>
  <w:style w:type="character" w:customStyle="1" w:styleId="afc">
    <w:name w:val="Верхний колонтитул Знак"/>
    <w:basedOn w:val="a0"/>
    <w:link w:val="afb"/>
    <w:rsid w:val="00566DEB"/>
    <w:rPr>
      <w:rFonts w:eastAsia="Times New Roman"/>
      <w:sz w:val="24"/>
      <w:szCs w:val="24"/>
    </w:rPr>
  </w:style>
  <w:style w:type="paragraph" w:styleId="afd">
    <w:name w:val="List Paragraph"/>
    <w:basedOn w:val="a"/>
    <w:uiPriority w:val="34"/>
    <w:qFormat/>
    <w:rsid w:val="00566DEB"/>
    <w:pPr>
      <w:ind w:left="720"/>
      <w:contextualSpacing/>
    </w:pPr>
  </w:style>
  <w:style w:type="paragraph" w:customStyle="1" w:styleId="afe">
    <w:name w:val="Таблицы (моноширинный)"/>
    <w:basedOn w:val="a"/>
    <w:next w:val="a"/>
    <w:uiPriority w:val="99"/>
    <w:rsid w:val="00566DEB"/>
    <w:pPr>
      <w:autoSpaceDE w:val="0"/>
      <w:autoSpaceDN w:val="0"/>
      <w:adjustRightInd w:val="0"/>
      <w:jc w:val="both"/>
    </w:pPr>
    <w:rPr>
      <w:rFonts w:ascii="Courier New" w:hAnsi="Courier New" w:cs="Courier New"/>
      <w:sz w:val="22"/>
      <w:szCs w:val="22"/>
    </w:rPr>
  </w:style>
  <w:style w:type="paragraph" w:styleId="aff">
    <w:name w:val="Body Text"/>
    <w:basedOn w:val="a"/>
    <w:link w:val="aff0"/>
    <w:unhideWhenUsed/>
    <w:rsid w:val="00566DEB"/>
    <w:pPr>
      <w:spacing w:after="120"/>
    </w:pPr>
  </w:style>
  <w:style w:type="character" w:customStyle="1" w:styleId="aff0">
    <w:name w:val="Основной текст Знак"/>
    <w:basedOn w:val="a0"/>
    <w:link w:val="aff"/>
    <w:rsid w:val="00566DEB"/>
    <w:rPr>
      <w:rFonts w:eastAsia="Times New Roman"/>
      <w:sz w:val="24"/>
      <w:szCs w:val="24"/>
    </w:rPr>
  </w:style>
  <w:style w:type="character" w:customStyle="1" w:styleId="aff1">
    <w:name w:val="Цветовое выделение"/>
    <w:uiPriority w:val="99"/>
    <w:rsid w:val="00566DEB"/>
    <w:rPr>
      <w:b/>
      <w:bCs/>
      <w:color w:val="26282F"/>
      <w:sz w:val="26"/>
      <w:szCs w:val="26"/>
    </w:rPr>
  </w:style>
  <w:style w:type="character" w:styleId="aff2">
    <w:name w:val="FollowedHyperlink"/>
    <w:uiPriority w:val="99"/>
    <w:semiHidden/>
    <w:unhideWhenUsed/>
    <w:rsid w:val="00566DEB"/>
    <w:rPr>
      <w:color w:val="800080"/>
      <w:u w:val="single"/>
    </w:rPr>
  </w:style>
  <w:style w:type="paragraph" w:customStyle="1" w:styleId="ConsPlusNonformat">
    <w:name w:val="ConsPlusNonformat"/>
    <w:rsid w:val="00566DE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
    <w:name w:val="нум список 1"/>
    <w:basedOn w:val="a"/>
    <w:rsid w:val="00566DEB"/>
    <w:pPr>
      <w:tabs>
        <w:tab w:val="left" w:pos="360"/>
      </w:tabs>
      <w:suppressAutoHyphens/>
      <w:spacing w:before="120" w:after="120"/>
      <w:jc w:val="both"/>
    </w:pPr>
    <w:rPr>
      <w:kern w:val="1"/>
      <w:szCs w:val="20"/>
      <w:lang w:eastAsia="ar-SA"/>
    </w:rPr>
  </w:style>
  <w:style w:type="character" w:styleId="aff3">
    <w:name w:val="footnote reference"/>
    <w:uiPriority w:val="99"/>
    <w:semiHidden/>
    <w:unhideWhenUsed/>
    <w:rsid w:val="00566DEB"/>
    <w:rPr>
      <w:vertAlign w:val="superscript"/>
    </w:rPr>
  </w:style>
  <w:style w:type="paragraph" w:customStyle="1" w:styleId="ConsPlusNormal">
    <w:name w:val="ConsPlusNormal"/>
    <w:link w:val="ConsPlusNormal0"/>
    <w:rsid w:val="005A0EEA"/>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5A0EEA"/>
    <w:rPr>
      <w:rFonts w:ascii="Arial" w:eastAsia="Calibri" w:hAnsi="Arial" w:cs="Arial"/>
      <w:sz w:val="26"/>
      <w:szCs w:val="26"/>
      <w:lang w:eastAsia="ru-RU"/>
    </w:rPr>
  </w:style>
  <w:style w:type="paragraph" w:customStyle="1" w:styleId="ConsPlusTitle">
    <w:name w:val="ConsPlusTitle"/>
    <w:rsid w:val="005A0EE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2">
    <w:name w:val="Абзац списка1"/>
    <w:basedOn w:val="a"/>
    <w:rsid w:val="005A0EEA"/>
    <w:pPr>
      <w:spacing w:after="200" w:line="276" w:lineRule="auto"/>
      <w:ind w:left="720"/>
    </w:pPr>
    <w:rPr>
      <w:rFonts w:ascii="Calibri" w:eastAsia="Calibri" w:hAnsi="Calibri" w:cs="Calibri"/>
      <w:sz w:val="22"/>
      <w:szCs w:val="22"/>
      <w:lang w:eastAsia="en-US"/>
    </w:rPr>
  </w:style>
  <w:style w:type="paragraph" w:customStyle="1" w:styleId="aff4">
    <w:name w:val="А.Заголовок"/>
    <w:basedOn w:val="a"/>
    <w:rsid w:val="005A0EEA"/>
    <w:pPr>
      <w:spacing w:before="240" w:after="240"/>
      <w:ind w:right="4678"/>
      <w:jc w:val="both"/>
    </w:pPr>
    <w:rPr>
      <w:rFonts w:eastAsia="Calibri"/>
      <w:sz w:val="28"/>
      <w:szCs w:val="28"/>
    </w:rPr>
  </w:style>
  <w:style w:type="paragraph" w:styleId="aff5">
    <w:name w:val="Subtitle"/>
    <w:basedOn w:val="a"/>
    <w:link w:val="aff6"/>
    <w:qFormat/>
    <w:rsid w:val="00877F56"/>
    <w:pPr>
      <w:jc w:val="center"/>
    </w:pPr>
    <w:rPr>
      <w:sz w:val="36"/>
    </w:rPr>
  </w:style>
  <w:style w:type="character" w:customStyle="1" w:styleId="aff6">
    <w:name w:val="Подзаголовок Знак"/>
    <w:basedOn w:val="a0"/>
    <w:link w:val="aff5"/>
    <w:rsid w:val="00877F56"/>
    <w:rPr>
      <w:rFonts w:eastAsia="Times New Roman"/>
      <w:sz w:val="36"/>
      <w:szCs w:val="24"/>
      <w:lang w:eastAsia="ru-RU"/>
    </w:rPr>
  </w:style>
  <w:style w:type="paragraph" w:customStyle="1" w:styleId="13">
    <w:name w:val="Без интервала1"/>
    <w:rsid w:val="00877F56"/>
    <w:pPr>
      <w:spacing w:after="0" w:line="240" w:lineRule="auto"/>
    </w:pPr>
    <w:rPr>
      <w:rFonts w:ascii="Calibri" w:eastAsia="Times New Roman" w:hAnsi="Calibri"/>
      <w:sz w:val="22"/>
    </w:rPr>
  </w:style>
  <w:style w:type="paragraph" w:styleId="aff7">
    <w:name w:val="No Spacing"/>
    <w:uiPriority w:val="1"/>
    <w:qFormat/>
    <w:rsid w:val="0096340E"/>
    <w:pPr>
      <w:spacing w:after="0" w:line="240" w:lineRule="auto"/>
    </w:pPr>
    <w:rPr>
      <w:rFonts w:eastAsia="Times New Roman"/>
    </w:rPr>
  </w:style>
</w:styles>
</file>

<file path=word/webSettings.xml><?xml version="1.0" encoding="utf-8"?>
<w:webSettings xmlns:r="http://schemas.openxmlformats.org/officeDocument/2006/relationships" xmlns:w="http://schemas.openxmlformats.org/wordprocessingml/2006/main">
  <w:divs>
    <w:div w:id="2211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6;&#1084;&#1080;&#1090;&#1088;&#1080;&#1077;&#1074;&#1089;&#1082;&#1080;&#1081;&#1089;&#1077;&#1083;&#1100;&#1089;&#1086;&#1074;&#1077;&#1090;.&#1088;&#1092;" TargetMode="External"/><Relationship Id="rId13" Type="http://schemas.openxmlformats.org/officeDocument/2006/relationships/hyperlink" Target="garantF1://12077273.1000" TargetMode="External"/><Relationship Id="rId18" Type="http://schemas.openxmlformats.org/officeDocument/2006/relationships/hyperlink" Target="garantF1://2401232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mitrievka@svobregion.ru" TargetMode="External"/><Relationship Id="rId7" Type="http://schemas.openxmlformats.org/officeDocument/2006/relationships/hyperlink" Target="garantf1://12038258.0/" TargetMode="External"/><Relationship Id="rId12" Type="http://schemas.openxmlformats.org/officeDocument/2006/relationships/hyperlink" Target="garantF1://6080772.0" TargetMode="External"/><Relationship Id="rId17" Type="http://schemas.openxmlformats.org/officeDocument/2006/relationships/hyperlink" Target="garantF1://24012322.1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8477.0" TargetMode="External"/><Relationship Id="rId20" Type="http://schemas.openxmlformats.org/officeDocument/2006/relationships/hyperlink" Target="garantF1://12027193.1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eader" Target="header1.xml"/><Relationship Id="rId10" Type="http://schemas.openxmlformats.org/officeDocument/2006/relationships/hyperlink" Target="garantF1://12038258.0" TargetMode="External"/><Relationship Id="rId19" Type="http://schemas.openxmlformats.org/officeDocument/2006/relationships/hyperlink" Target="garantF1://12027193.1300" TargetMode="External"/><Relationship Id="rId4" Type="http://schemas.openxmlformats.org/officeDocument/2006/relationships/webSettings" Target="webSettings.xml"/><Relationship Id="rId9" Type="http://schemas.openxmlformats.org/officeDocument/2006/relationships/hyperlink" Target="mailto:dmitrievka@svobregion.ru" TargetMode="External"/><Relationship Id="rId14" Type="http://schemas.openxmlformats.org/officeDocument/2006/relationships/hyperlink" Target="garantF1://12077273.0" TargetMode="External"/><Relationship Id="rId22" Type="http://schemas.openxmlformats.org/officeDocument/2006/relationships/hyperlink" Target="http://www.mfc-amur.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13148</Words>
  <Characters>74948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cp:lastPrinted>2017-01-24T05:31:00Z</cp:lastPrinted>
  <dcterms:created xsi:type="dcterms:W3CDTF">2017-01-18T04:28:00Z</dcterms:created>
  <dcterms:modified xsi:type="dcterms:W3CDTF">2017-01-24T05:33:00Z</dcterms:modified>
</cp:coreProperties>
</file>